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A31B" w14:textId="77777777" w:rsidR="00413B5A" w:rsidRPr="00766346" w:rsidRDefault="00413B5A" w:rsidP="00413B5A">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75F445C" w14:textId="77777777" w:rsidR="00413B5A" w:rsidRPr="00766346" w:rsidRDefault="00413B5A" w:rsidP="00413B5A">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14:paraId="5CCE5982" w14:textId="77777777" w:rsidR="00413B5A" w:rsidRPr="00766346" w:rsidRDefault="00413B5A" w:rsidP="00413B5A">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68E175C0" wp14:editId="2C6F295B">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734CB321" w14:textId="77777777" w:rsidR="00413B5A" w:rsidRPr="00766346" w:rsidRDefault="00413B5A" w:rsidP="00413B5A">
      <w:pPr>
        <w:spacing w:line="200" w:lineRule="exact"/>
        <w:jc w:val="center"/>
        <w:rPr>
          <w:rFonts w:ascii="Times New Roman" w:eastAsia="Times New Roman" w:hAnsi="Times New Roman"/>
          <w:sz w:val="24"/>
        </w:rPr>
      </w:pPr>
    </w:p>
    <w:p w14:paraId="6080F033" w14:textId="77777777" w:rsidR="00413B5A" w:rsidRPr="00766346" w:rsidRDefault="00413B5A" w:rsidP="00413B5A">
      <w:pPr>
        <w:spacing w:line="200" w:lineRule="exact"/>
        <w:rPr>
          <w:rFonts w:ascii="Times New Roman" w:eastAsia="Times New Roman" w:hAnsi="Times New Roman"/>
          <w:sz w:val="24"/>
        </w:rPr>
      </w:pPr>
    </w:p>
    <w:p w14:paraId="4D8BAE11" w14:textId="77777777" w:rsidR="00413B5A" w:rsidRPr="00766346" w:rsidRDefault="00413B5A" w:rsidP="00413B5A">
      <w:pPr>
        <w:spacing w:line="287" w:lineRule="exact"/>
        <w:jc w:val="center"/>
        <w:rPr>
          <w:rFonts w:ascii="Times New Roman" w:eastAsia="Times New Roman" w:hAnsi="Times New Roman"/>
          <w:sz w:val="32"/>
          <w:szCs w:val="32"/>
        </w:rPr>
      </w:pPr>
      <w:r w:rsidRPr="00766346">
        <w:rPr>
          <w:b/>
          <w:sz w:val="32"/>
          <w:szCs w:val="32"/>
        </w:rPr>
        <w:t>NURSING AND MI</w:t>
      </w:r>
      <w:r>
        <w:rPr>
          <w:b/>
          <w:sz w:val="32"/>
          <w:szCs w:val="32"/>
        </w:rPr>
        <w:t>DWIFERY TRAINING COLLEGE, GOASO</w:t>
      </w:r>
    </w:p>
    <w:p w14:paraId="02A19E57" w14:textId="77777777" w:rsidR="00413B5A" w:rsidRPr="00766346" w:rsidRDefault="00413B5A" w:rsidP="00413B5A">
      <w:pPr>
        <w:spacing w:line="250" w:lineRule="exact"/>
        <w:rPr>
          <w:rFonts w:ascii="Times New Roman" w:eastAsia="Times New Roman" w:hAnsi="Times New Roman"/>
          <w:sz w:val="32"/>
          <w:szCs w:val="32"/>
        </w:rPr>
      </w:pPr>
    </w:p>
    <w:p w14:paraId="0D44331F" w14:textId="77777777" w:rsidR="00413B5A" w:rsidRDefault="00413B5A" w:rsidP="00413B5A">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14:paraId="0C69D2A1" w14:textId="77777777" w:rsidR="00413B5A" w:rsidRPr="00766346" w:rsidRDefault="00413B5A" w:rsidP="00413B5A">
      <w:pPr>
        <w:spacing w:line="0" w:lineRule="atLeast"/>
        <w:ind w:right="-19"/>
        <w:jc w:val="center"/>
        <w:rPr>
          <w:rFonts w:ascii="Times New Roman" w:eastAsia="Times New Roman" w:hAnsi="Times New Roman"/>
          <w:sz w:val="40"/>
        </w:rPr>
      </w:pPr>
    </w:p>
    <w:p w14:paraId="52C234F5" w14:textId="77777777" w:rsidR="00413B5A" w:rsidRPr="00766346" w:rsidRDefault="00413B5A" w:rsidP="00413B5A">
      <w:pPr>
        <w:spacing w:line="200" w:lineRule="exact"/>
        <w:rPr>
          <w:rFonts w:ascii="Times New Roman" w:eastAsia="Times New Roman" w:hAnsi="Times New Roman"/>
          <w:sz w:val="24"/>
        </w:rPr>
      </w:pPr>
    </w:p>
    <w:p w14:paraId="7F767AB6" w14:textId="77777777" w:rsidR="00413B5A" w:rsidRPr="00766346" w:rsidRDefault="00413B5A" w:rsidP="00413B5A">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7F4E9E03" w14:textId="77777777" w:rsidR="00413B5A" w:rsidRPr="00766346" w:rsidRDefault="00413B5A" w:rsidP="00413B5A">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14:paraId="0610C9B6" w14:textId="77777777" w:rsidR="00413B5A" w:rsidRPr="00766346" w:rsidRDefault="00413B5A" w:rsidP="00413B5A">
      <w:pPr>
        <w:spacing w:line="0" w:lineRule="atLeast"/>
        <w:jc w:val="center"/>
        <w:rPr>
          <w:rFonts w:ascii="Times New Roman" w:eastAsia="Times New Roman" w:hAnsi="Times New Roman"/>
          <w:sz w:val="40"/>
        </w:rPr>
      </w:pPr>
    </w:p>
    <w:p w14:paraId="4D16FEE4" w14:textId="77777777" w:rsidR="00413B5A" w:rsidRPr="00766346" w:rsidRDefault="00413B5A" w:rsidP="00413B5A">
      <w:pPr>
        <w:spacing w:line="0" w:lineRule="atLeast"/>
        <w:jc w:val="center"/>
        <w:rPr>
          <w:rFonts w:ascii="Times New Roman" w:eastAsia="Times New Roman" w:hAnsi="Times New Roman"/>
          <w:sz w:val="40"/>
        </w:rPr>
      </w:pPr>
    </w:p>
    <w:p w14:paraId="063D5E61" w14:textId="77777777" w:rsidR="00413B5A" w:rsidRPr="00766346" w:rsidRDefault="00413B5A" w:rsidP="00413B5A">
      <w:pPr>
        <w:spacing w:line="200" w:lineRule="exact"/>
        <w:rPr>
          <w:rFonts w:ascii="Times New Roman" w:eastAsia="Times New Roman" w:hAnsi="Times New Roman"/>
          <w:sz w:val="24"/>
        </w:rPr>
      </w:pPr>
    </w:p>
    <w:p w14:paraId="7B5A51C7" w14:textId="77777777" w:rsidR="00413B5A" w:rsidRPr="00766346" w:rsidRDefault="00413B5A" w:rsidP="00413B5A">
      <w:pPr>
        <w:spacing w:line="200" w:lineRule="exact"/>
        <w:rPr>
          <w:rFonts w:ascii="Times New Roman" w:eastAsia="Times New Roman" w:hAnsi="Times New Roman"/>
          <w:sz w:val="24"/>
        </w:rPr>
      </w:pPr>
    </w:p>
    <w:p w14:paraId="53003561" w14:textId="77777777" w:rsidR="00413B5A" w:rsidRPr="00766346" w:rsidRDefault="00413B5A" w:rsidP="00413B5A">
      <w:pPr>
        <w:spacing w:line="200" w:lineRule="exact"/>
        <w:rPr>
          <w:rFonts w:ascii="Times New Roman" w:eastAsia="Times New Roman" w:hAnsi="Times New Roman"/>
          <w:sz w:val="24"/>
        </w:rPr>
      </w:pPr>
    </w:p>
    <w:p w14:paraId="4A0CAE44" w14:textId="77777777" w:rsidR="00413B5A" w:rsidRPr="00766346" w:rsidRDefault="00413B5A" w:rsidP="00413B5A">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14:paraId="63865359" w14:textId="77777777" w:rsidR="00413B5A" w:rsidRPr="00766346" w:rsidRDefault="00413B5A" w:rsidP="00413B5A">
      <w:pPr>
        <w:spacing w:line="200" w:lineRule="exact"/>
        <w:rPr>
          <w:rFonts w:ascii="Times New Roman" w:eastAsia="Times New Roman" w:hAnsi="Times New Roman"/>
          <w:sz w:val="24"/>
        </w:rPr>
      </w:pPr>
    </w:p>
    <w:p w14:paraId="333865B5" w14:textId="77777777" w:rsidR="00413B5A" w:rsidRPr="00766346" w:rsidRDefault="00413B5A" w:rsidP="00413B5A">
      <w:pPr>
        <w:spacing w:line="200" w:lineRule="exact"/>
        <w:rPr>
          <w:rFonts w:ascii="Times New Roman" w:eastAsia="Times New Roman" w:hAnsi="Times New Roman"/>
          <w:sz w:val="24"/>
        </w:rPr>
      </w:pPr>
    </w:p>
    <w:p w14:paraId="15A2AB92" w14:textId="77777777" w:rsidR="00413B5A" w:rsidRPr="00766346" w:rsidRDefault="00413B5A" w:rsidP="00413B5A">
      <w:pPr>
        <w:spacing w:line="200" w:lineRule="exact"/>
        <w:rPr>
          <w:rFonts w:ascii="Times New Roman" w:eastAsia="Times New Roman" w:hAnsi="Times New Roman"/>
          <w:sz w:val="24"/>
        </w:rPr>
      </w:pPr>
    </w:p>
    <w:p w14:paraId="1C9CB936" w14:textId="77777777" w:rsidR="00413B5A" w:rsidRPr="00766346" w:rsidRDefault="00413B5A" w:rsidP="00413B5A">
      <w:pPr>
        <w:spacing w:line="200" w:lineRule="exact"/>
        <w:rPr>
          <w:rFonts w:ascii="Times New Roman" w:eastAsia="Times New Roman" w:hAnsi="Times New Roman"/>
          <w:sz w:val="24"/>
        </w:rPr>
      </w:pPr>
    </w:p>
    <w:p w14:paraId="437A16CC" w14:textId="77777777" w:rsidR="00413B5A" w:rsidRPr="00766346" w:rsidRDefault="00413B5A" w:rsidP="00413B5A">
      <w:pPr>
        <w:spacing w:line="200" w:lineRule="exact"/>
        <w:rPr>
          <w:rFonts w:ascii="Times New Roman" w:eastAsia="Times New Roman" w:hAnsi="Times New Roman"/>
          <w:sz w:val="24"/>
        </w:rPr>
      </w:pPr>
    </w:p>
    <w:p w14:paraId="3DC96335" w14:textId="77777777" w:rsidR="00413B5A" w:rsidRPr="00766346" w:rsidRDefault="00413B5A" w:rsidP="00413B5A">
      <w:pPr>
        <w:spacing w:line="200" w:lineRule="exact"/>
        <w:rPr>
          <w:rFonts w:ascii="Times New Roman" w:eastAsia="Times New Roman" w:hAnsi="Times New Roman"/>
          <w:sz w:val="24"/>
        </w:rPr>
      </w:pPr>
    </w:p>
    <w:p w14:paraId="71EFAC96" w14:textId="77777777" w:rsidR="00413B5A" w:rsidRPr="00766346" w:rsidRDefault="00413B5A" w:rsidP="00413B5A">
      <w:pPr>
        <w:spacing w:line="0" w:lineRule="atLeast"/>
        <w:ind w:right="-19"/>
        <w:jc w:val="center"/>
        <w:rPr>
          <w:rFonts w:ascii="Times New Roman" w:eastAsia="Times New Roman" w:hAnsi="Times New Roman"/>
          <w:sz w:val="40"/>
        </w:rPr>
      </w:pPr>
    </w:p>
    <w:p w14:paraId="12BCE983" w14:textId="77777777" w:rsidR="00413B5A" w:rsidRPr="00766346" w:rsidRDefault="00413B5A" w:rsidP="00413B5A">
      <w:pPr>
        <w:spacing w:line="0" w:lineRule="atLeast"/>
        <w:ind w:right="-19"/>
        <w:jc w:val="center"/>
        <w:rPr>
          <w:rFonts w:ascii="Times New Roman" w:eastAsia="Times New Roman" w:hAnsi="Times New Roman"/>
          <w:sz w:val="40"/>
        </w:rPr>
      </w:pPr>
    </w:p>
    <w:p w14:paraId="7456F32B" w14:textId="77777777" w:rsidR="00413B5A" w:rsidRPr="00766346" w:rsidRDefault="00413B5A" w:rsidP="00413B5A">
      <w:pPr>
        <w:spacing w:line="360" w:lineRule="auto"/>
        <w:jc w:val="center"/>
        <w:rPr>
          <w:rFonts w:ascii="Times New Roman" w:eastAsia="Times New Roman" w:hAnsi="Times New Roman"/>
          <w:sz w:val="40"/>
        </w:rPr>
      </w:pPr>
      <w:r w:rsidRPr="00766346">
        <w:rPr>
          <w:b/>
        </w:rPr>
        <w:t xml:space="preserve">Issued on: </w:t>
      </w:r>
      <w:r>
        <w:rPr>
          <w:b/>
        </w:rPr>
        <w:t>Feb., 2026</w:t>
      </w:r>
    </w:p>
    <w:p w14:paraId="46BBBBBF" w14:textId="77777777" w:rsidR="00413B5A" w:rsidRPr="00766346" w:rsidRDefault="00413B5A" w:rsidP="00413B5A">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14:paraId="2B1E636F" w14:textId="77777777" w:rsidR="00413B5A" w:rsidRPr="00766346" w:rsidRDefault="00413B5A" w:rsidP="00413B5A">
      <w:pPr>
        <w:spacing w:line="200" w:lineRule="exact"/>
        <w:rPr>
          <w:rFonts w:ascii="Times New Roman" w:eastAsia="Times New Roman" w:hAnsi="Times New Roman"/>
        </w:rPr>
      </w:pPr>
    </w:p>
    <w:p w14:paraId="47D95305" w14:textId="77777777" w:rsidR="00413B5A" w:rsidRPr="00766346" w:rsidRDefault="00413B5A" w:rsidP="00413B5A">
      <w:pPr>
        <w:spacing w:line="371" w:lineRule="exact"/>
        <w:rPr>
          <w:rFonts w:ascii="Times New Roman" w:eastAsia="Times New Roman" w:hAnsi="Times New Roman"/>
        </w:rPr>
      </w:pPr>
    </w:p>
    <w:p w14:paraId="7752BB68" w14:textId="77777777" w:rsidR="00413B5A" w:rsidRDefault="00413B5A" w:rsidP="00413B5A">
      <w:pPr>
        <w:spacing w:line="371" w:lineRule="exact"/>
        <w:rPr>
          <w:rFonts w:ascii="Times New Roman" w:eastAsia="Times New Roman" w:hAnsi="Times New Roman"/>
        </w:rPr>
      </w:pPr>
    </w:p>
    <w:p w14:paraId="3BEC87C2" w14:textId="77777777" w:rsidR="00413B5A" w:rsidRDefault="00413B5A" w:rsidP="00413B5A">
      <w:pPr>
        <w:spacing w:line="371" w:lineRule="exact"/>
        <w:rPr>
          <w:rFonts w:ascii="Times New Roman" w:eastAsia="Times New Roman" w:hAnsi="Times New Roman"/>
        </w:rPr>
      </w:pPr>
    </w:p>
    <w:p w14:paraId="7C20E46E" w14:textId="77777777" w:rsidR="00413B5A" w:rsidRDefault="00413B5A" w:rsidP="00413B5A">
      <w:pPr>
        <w:spacing w:line="371" w:lineRule="exact"/>
        <w:rPr>
          <w:rFonts w:ascii="Times New Roman" w:eastAsia="Times New Roman" w:hAnsi="Times New Roman"/>
        </w:rPr>
      </w:pPr>
    </w:p>
    <w:p w14:paraId="14E850B1" w14:textId="77777777" w:rsidR="00413B5A" w:rsidRPr="00766346" w:rsidRDefault="00413B5A" w:rsidP="00413B5A">
      <w:pPr>
        <w:spacing w:line="371" w:lineRule="exact"/>
        <w:rPr>
          <w:rFonts w:ascii="Times New Roman" w:eastAsia="Times New Roman" w:hAnsi="Times New Roman"/>
        </w:rPr>
      </w:pPr>
    </w:p>
    <w:p w14:paraId="2F6C4C2D" w14:textId="77777777" w:rsidR="00413B5A" w:rsidRPr="00766346" w:rsidRDefault="00413B5A" w:rsidP="00413B5A">
      <w:pPr>
        <w:spacing w:line="371" w:lineRule="exact"/>
        <w:rPr>
          <w:rFonts w:ascii="Times New Roman" w:eastAsia="Times New Roman" w:hAnsi="Times New Roman"/>
        </w:rPr>
      </w:pPr>
    </w:p>
    <w:p w14:paraId="68B324D3" w14:textId="77777777" w:rsidR="00413B5A" w:rsidRPr="00766346" w:rsidRDefault="00413B5A" w:rsidP="00413B5A">
      <w:pPr>
        <w:spacing w:line="371" w:lineRule="exact"/>
        <w:rPr>
          <w:rFonts w:ascii="Times New Roman" w:eastAsia="Times New Roman" w:hAnsi="Times New Roman"/>
        </w:rPr>
      </w:pPr>
    </w:p>
    <w:p w14:paraId="3B98A19F" w14:textId="77777777" w:rsidR="00413B5A" w:rsidRPr="00766346" w:rsidRDefault="00413B5A" w:rsidP="00413B5A">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14:paraId="697D2AF9" w14:textId="77777777" w:rsidR="00413B5A" w:rsidRPr="00766346" w:rsidRDefault="00413B5A" w:rsidP="00413B5A">
      <w:pPr>
        <w:spacing w:line="200" w:lineRule="exact"/>
        <w:rPr>
          <w:rFonts w:ascii="Times New Roman" w:eastAsia="Times New Roman" w:hAnsi="Times New Roman"/>
        </w:rPr>
      </w:pPr>
    </w:p>
    <w:p w14:paraId="01E686FA" w14:textId="77777777" w:rsidR="00413B5A" w:rsidRPr="00766346" w:rsidRDefault="00413B5A" w:rsidP="00413B5A">
      <w:pPr>
        <w:spacing w:line="200" w:lineRule="exact"/>
        <w:rPr>
          <w:rFonts w:ascii="Times New Roman" w:eastAsia="Times New Roman" w:hAnsi="Times New Roman"/>
        </w:rPr>
      </w:pPr>
    </w:p>
    <w:p w14:paraId="03D4C33F" w14:textId="77777777" w:rsidR="00413B5A" w:rsidRPr="00766346" w:rsidRDefault="00413B5A" w:rsidP="00413B5A">
      <w:pPr>
        <w:spacing w:line="200" w:lineRule="exact"/>
        <w:rPr>
          <w:rFonts w:ascii="Times New Roman" w:eastAsia="Times New Roman" w:hAnsi="Times New Roman"/>
        </w:rPr>
      </w:pPr>
    </w:p>
    <w:p w14:paraId="1452F1A1" w14:textId="77777777" w:rsidR="00413B5A" w:rsidRPr="00766346" w:rsidRDefault="00413B5A" w:rsidP="00413B5A">
      <w:pPr>
        <w:spacing w:line="217" w:lineRule="exact"/>
        <w:rPr>
          <w:rFonts w:ascii="Times New Roman" w:eastAsia="Times New Roman" w:hAnsi="Times New Roman"/>
        </w:rPr>
      </w:pPr>
    </w:p>
    <w:p w14:paraId="4D0C5843" w14:textId="77777777" w:rsidR="00413B5A" w:rsidRPr="00766346" w:rsidRDefault="00413B5A" w:rsidP="00413B5A">
      <w:pPr>
        <w:tabs>
          <w:tab w:val="left" w:leader="dot" w:pos="8860"/>
        </w:tabs>
        <w:spacing w:line="0" w:lineRule="atLeast"/>
        <w:ind w:left="360"/>
        <w:rPr>
          <w:rFonts w:ascii="Times New Roman" w:eastAsia="Times New Roman" w:hAnsi="Times New Roman"/>
          <w:b/>
          <w:sz w:val="23"/>
        </w:rPr>
      </w:pPr>
      <w:hyperlink w:anchor="page3" w:history="1">
        <w:r w:rsidRPr="00766346">
          <w:rPr>
            <w:rFonts w:ascii="Times New Roman" w:eastAsia="Times New Roman" w:hAnsi="Times New Roman"/>
            <w:b/>
            <w:sz w:val="24"/>
          </w:rPr>
          <w:t>INTRODUCTION AND INSTRUCTIONS</w:t>
        </w:r>
      </w:hyperlink>
      <w:r w:rsidRPr="00766346">
        <w:rPr>
          <w:rFonts w:ascii="Times New Roman" w:eastAsia="Times New Roman" w:hAnsi="Times New Roman"/>
          <w:b/>
          <w:sz w:val="24"/>
        </w:rPr>
        <w:tab/>
      </w:r>
      <w:hyperlink w:anchor="page3" w:history="1">
        <w:r w:rsidRPr="00766346">
          <w:rPr>
            <w:rFonts w:ascii="Times New Roman" w:eastAsia="Times New Roman" w:hAnsi="Times New Roman"/>
            <w:b/>
            <w:sz w:val="23"/>
          </w:rPr>
          <w:t>2</w:t>
        </w:r>
      </w:hyperlink>
    </w:p>
    <w:p w14:paraId="6DA2E86D" w14:textId="77777777" w:rsidR="00413B5A" w:rsidRPr="00766346" w:rsidRDefault="00413B5A" w:rsidP="00413B5A">
      <w:pPr>
        <w:spacing w:line="120" w:lineRule="exact"/>
        <w:rPr>
          <w:rFonts w:ascii="Times New Roman" w:eastAsia="Times New Roman" w:hAnsi="Times New Roman"/>
        </w:rPr>
      </w:pPr>
    </w:p>
    <w:p w14:paraId="1DBB9D47" w14:textId="77777777" w:rsidR="00413B5A" w:rsidRPr="00766346" w:rsidRDefault="00413B5A" w:rsidP="00413B5A">
      <w:pPr>
        <w:tabs>
          <w:tab w:val="left" w:leader="dot" w:pos="8860"/>
        </w:tabs>
        <w:spacing w:line="0" w:lineRule="atLeast"/>
        <w:ind w:left="360"/>
        <w:rPr>
          <w:rFonts w:ascii="Times New Roman" w:eastAsia="Times New Roman" w:hAnsi="Times New Roman"/>
          <w:b/>
          <w:sz w:val="23"/>
        </w:rPr>
      </w:pPr>
      <w:hyperlink w:anchor="page5" w:history="1">
        <w:r w:rsidRPr="00766346">
          <w:rPr>
            <w:rFonts w:ascii="Times New Roman" w:eastAsia="Times New Roman" w:hAnsi="Times New Roman"/>
            <w:b/>
            <w:sz w:val="24"/>
          </w:rPr>
          <w:t>SECTION I. INVITATION FOR TENDERS</w:t>
        </w:r>
      </w:hyperlink>
      <w:r w:rsidRPr="00766346">
        <w:rPr>
          <w:rFonts w:ascii="Times New Roman" w:eastAsia="Times New Roman" w:hAnsi="Times New Roman"/>
          <w:b/>
          <w:sz w:val="24"/>
        </w:rPr>
        <w:tab/>
      </w:r>
      <w:hyperlink w:anchor="page5" w:history="1">
        <w:r w:rsidRPr="00766346">
          <w:rPr>
            <w:rFonts w:ascii="Times New Roman" w:eastAsia="Times New Roman" w:hAnsi="Times New Roman"/>
            <w:b/>
            <w:sz w:val="23"/>
          </w:rPr>
          <w:t>4</w:t>
        </w:r>
      </w:hyperlink>
    </w:p>
    <w:p w14:paraId="418D740D" w14:textId="77777777" w:rsidR="00413B5A" w:rsidRPr="00766346" w:rsidRDefault="00413B5A" w:rsidP="00413B5A">
      <w:pPr>
        <w:spacing w:line="116" w:lineRule="exact"/>
        <w:rPr>
          <w:rFonts w:ascii="Times New Roman" w:eastAsia="Times New Roman" w:hAnsi="Times New Roman"/>
        </w:rPr>
      </w:pPr>
    </w:p>
    <w:p w14:paraId="6AA9E698" w14:textId="77777777" w:rsidR="00413B5A" w:rsidRPr="00766346" w:rsidRDefault="00413B5A" w:rsidP="00413B5A">
      <w:pPr>
        <w:tabs>
          <w:tab w:val="left" w:leader="dot" w:pos="8860"/>
        </w:tabs>
        <w:spacing w:line="0" w:lineRule="atLeast"/>
        <w:ind w:left="1800"/>
        <w:rPr>
          <w:rFonts w:ascii="Times New Roman" w:eastAsia="Times New Roman" w:hAnsi="Times New Roman"/>
          <w:sz w:val="23"/>
        </w:rPr>
      </w:pPr>
      <w:hyperlink w:anchor="page6" w:history="1">
        <w:r w:rsidRPr="00766346">
          <w:rPr>
            <w:rFonts w:ascii="Times New Roman" w:eastAsia="Times New Roman" w:hAnsi="Times New Roman"/>
            <w:sz w:val="32"/>
          </w:rPr>
          <w:t>Invitation for Tenders</w:t>
        </w:r>
      </w:hyperlink>
      <w:r w:rsidRPr="00766346">
        <w:rPr>
          <w:rFonts w:ascii="Times New Roman" w:eastAsia="Times New Roman" w:hAnsi="Times New Roman"/>
          <w:sz w:val="32"/>
        </w:rPr>
        <w:tab/>
      </w:r>
      <w:hyperlink w:anchor="page6" w:history="1">
        <w:r w:rsidRPr="00766346">
          <w:rPr>
            <w:rFonts w:ascii="Times New Roman" w:eastAsia="Times New Roman" w:hAnsi="Times New Roman"/>
            <w:sz w:val="23"/>
          </w:rPr>
          <w:t>5</w:t>
        </w:r>
      </w:hyperlink>
    </w:p>
    <w:p w14:paraId="13004730" w14:textId="77777777" w:rsidR="00413B5A" w:rsidRPr="00766346" w:rsidRDefault="00413B5A" w:rsidP="00413B5A">
      <w:pPr>
        <w:spacing w:line="126" w:lineRule="exact"/>
        <w:rPr>
          <w:rFonts w:ascii="Times New Roman" w:eastAsia="Times New Roman" w:hAnsi="Times New Roman"/>
        </w:rPr>
      </w:pPr>
    </w:p>
    <w:p w14:paraId="0CB7BA7B" w14:textId="77777777" w:rsidR="00413B5A" w:rsidRPr="00766346" w:rsidRDefault="00413B5A" w:rsidP="00413B5A">
      <w:pPr>
        <w:tabs>
          <w:tab w:val="left" w:leader="dot" w:pos="8860"/>
        </w:tabs>
        <w:spacing w:line="0" w:lineRule="atLeast"/>
        <w:ind w:left="360"/>
        <w:rPr>
          <w:rFonts w:ascii="Times New Roman" w:eastAsia="Times New Roman" w:hAnsi="Times New Roman"/>
          <w:b/>
          <w:sz w:val="23"/>
        </w:rPr>
      </w:pPr>
      <w:hyperlink w:anchor="page7" w:history="1">
        <w:r w:rsidRPr="00766346">
          <w:rPr>
            <w:rFonts w:ascii="Times New Roman" w:eastAsia="Times New Roman" w:hAnsi="Times New Roman"/>
            <w:b/>
            <w:sz w:val="24"/>
          </w:rPr>
          <w:t>SECTION II. INSTRUCTIONS TO TENDERERS (ITT)</w:t>
        </w:r>
      </w:hyperlink>
      <w:r w:rsidRPr="00766346">
        <w:rPr>
          <w:rFonts w:ascii="Times New Roman" w:eastAsia="Times New Roman" w:hAnsi="Times New Roman"/>
          <w:b/>
          <w:sz w:val="24"/>
        </w:rPr>
        <w:tab/>
      </w:r>
      <w:hyperlink w:anchor="page7" w:history="1">
        <w:r w:rsidRPr="00766346">
          <w:rPr>
            <w:rFonts w:ascii="Times New Roman" w:eastAsia="Times New Roman" w:hAnsi="Times New Roman"/>
            <w:b/>
            <w:sz w:val="23"/>
          </w:rPr>
          <w:t>6</w:t>
        </w:r>
      </w:hyperlink>
    </w:p>
    <w:p w14:paraId="7F79C371" w14:textId="77777777" w:rsidR="00413B5A" w:rsidRPr="00766346" w:rsidRDefault="00413B5A" w:rsidP="00413B5A">
      <w:pPr>
        <w:spacing w:line="115" w:lineRule="exact"/>
        <w:rPr>
          <w:rFonts w:ascii="Times New Roman" w:eastAsia="Times New Roman" w:hAnsi="Times New Roman"/>
        </w:rPr>
      </w:pPr>
    </w:p>
    <w:p w14:paraId="7D4BC02E" w14:textId="77777777" w:rsidR="00413B5A" w:rsidRPr="00766346" w:rsidRDefault="00413B5A" w:rsidP="00413B5A">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14:paraId="5E18A7E9" w14:textId="77777777" w:rsidR="00413B5A" w:rsidRPr="00766346" w:rsidRDefault="00413B5A" w:rsidP="00413B5A">
      <w:pPr>
        <w:spacing w:line="125" w:lineRule="exact"/>
        <w:rPr>
          <w:rFonts w:ascii="Times New Roman" w:eastAsia="Times New Roman" w:hAnsi="Times New Roman"/>
        </w:rPr>
      </w:pPr>
    </w:p>
    <w:p w14:paraId="72EE7194" w14:textId="77777777" w:rsidR="00413B5A" w:rsidRPr="00766346" w:rsidRDefault="00413B5A" w:rsidP="00413B5A">
      <w:pPr>
        <w:tabs>
          <w:tab w:val="left" w:leader="dot" w:pos="8740"/>
        </w:tabs>
        <w:spacing w:line="0" w:lineRule="atLeast"/>
        <w:ind w:left="360"/>
        <w:rPr>
          <w:rFonts w:ascii="Times New Roman" w:eastAsia="Times New Roman" w:hAnsi="Times New Roman"/>
          <w:b/>
          <w:sz w:val="23"/>
        </w:rPr>
      </w:pPr>
      <w:hyperlink w:anchor="page26" w:history="1">
        <w:r w:rsidRPr="00766346">
          <w:rPr>
            <w:rFonts w:ascii="Times New Roman" w:eastAsia="Times New Roman" w:hAnsi="Times New Roman"/>
            <w:b/>
            <w:sz w:val="24"/>
          </w:rPr>
          <w:t>TENDER DATA SHEET</w:t>
        </w:r>
      </w:hyperlink>
      <w:r w:rsidRPr="00766346">
        <w:rPr>
          <w:rFonts w:ascii="Times New Roman" w:eastAsia="Times New Roman" w:hAnsi="Times New Roman"/>
          <w:b/>
          <w:sz w:val="24"/>
        </w:rPr>
        <w:tab/>
      </w:r>
      <w:hyperlink w:anchor="page26" w:history="1">
        <w:r w:rsidRPr="00766346">
          <w:rPr>
            <w:rFonts w:ascii="Times New Roman" w:eastAsia="Times New Roman" w:hAnsi="Times New Roman"/>
            <w:b/>
            <w:sz w:val="23"/>
          </w:rPr>
          <w:t>25</w:t>
        </w:r>
      </w:hyperlink>
    </w:p>
    <w:p w14:paraId="40883619" w14:textId="77777777" w:rsidR="00413B5A" w:rsidRPr="00766346" w:rsidRDefault="00413B5A" w:rsidP="00413B5A">
      <w:pPr>
        <w:spacing w:line="121" w:lineRule="exact"/>
        <w:rPr>
          <w:rFonts w:ascii="Times New Roman" w:eastAsia="Times New Roman" w:hAnsi="Times New Roman"/>
        </w:rPr>
      </w:pPr>
    </w:p>
    <w:p w14:paraId="44903652" w14:textId="77777777" w:rsidR="00413B5A" w:rsidRPr="00766346" w:rsidRDefault="00413B5A" w:rsidP="00413B5A">
      <w:pPr>
        <w:tabs>
          <w:tab w:val="left" w:leader="dot" w:pos="7780"/>
        </w:tabs>
        <w:spacing w:line="0" w:lineRule="atLeast"/>
        <w:ind w:left="360"/>
        <w:rPr>
          <w:rFonts w:ascii="Times New Roman" w:eastAsia="Times New Roman" w:hAnsi="Times New Roman"/>
          <w:b/>
          <w:sz w:val="23"/>
        </w:rPr>
      </w:pPr>
      <w:hyperlink w:anchor="page31" w:history="1">
        <w:r w:rsidRPr="00766346">
          <w:rPr>
            <w:rFonts w:ascii="Times New Roman" w:eastAsia="Times New Roman" w:hAnsi="Times New Roman"/>
            <w:b/>
            <w:sz w:val="24"/>
          </w:rPr>
          <w:t>SECTION III. GENERAL CONDITIONS OF CONTRACT</w:t>
        </w:r>
      </w:hyperlink>
      <w:r w:rsidRPr="00766346">
        <w:rPr>
          <w:rFonts w:ascii="Times New Roman" w:eastAsia="Times New Roman" w:hAnsi="Times New Roman"/>
          <w:b/>
          <w:sz w:val="24"/>
        </w:rPr>
        <w:tab/>
      </w:r>
      <w:hyperlink w:anchor="page31" w:history="1">
        <w:r w:rsidRPr="00766346">
          <w:rPr>
            <w:rFonts w:ascii="Times New Roman" w:eastAsia="Times New Roman" w:hAnsi="Times New Roman"/>
            <w:b/>
            <w:sz w:val="23"/>
          </w:rPr>
          <w:t>…………30</w:t>
        </w:r>
      </w:hyperlink>
    </w:p>
    <w:p w14:paraId="6B80CE70" w14:textId="77777777" w:rsidR="00413B5A" w:rsidRPr="00766346" w:rsidRDefault="00413B5A" w:rsidP="00413B5A">
      <w:pPr>
        <w:spacing w:line="120" w:lineRule="exact"/>
        <w:rPr>
          <w:rFonts w:ascii="Times New Roman" w:eastAsia="Times New Roman" w:hAnsi="Times New Roman"/>
        </w:rPr>
      </w:pPr>
    </w:p>
    <w:p w14:paraId="477C990C" w14:textId="77777777" w:rsidR="00413B5A" w:rsidRPr="00766346" w:rsidRDefault="00413B5A" w:rsidP="00413B5A">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14:paraId="12082CAA" w14:textId="77777777" w:rsidR="00413B5A" w:rsidRPr="00766346" w:rsidRDefault="00413B5A" w:rsidP="00413B5A">
      <w:pPr>
        <w:spacing w:line="120" w:lineRule="exact"/>
        <w:rPr>
          <w:rFonts w:ascii="Times New Roman" w:eastAsia="Times New Roman" w:hAnsi="Times New Roman"/>
        </w:rPr>
      </w:pPr>
    </w:p>
    <w:p w14:paraId="5EA63E49" w14:textId="77777777" w:rsidR="00413B5A" w:rsidRPr="00766346" w:rsidRDefault="00413B5A" w:rsidP="00413B5A">
      <w:pPr>
        <w:tabs>
          <w:tab w:val="left" w:leader="dot" w:pos="8740"/>
        </w:tabs>
        <w:spacing w:line="0" w:lineRule="atLeast"/>
        <w:ind w:left="360"/>
        <w:rPr>
          <w:rFonts w:ascii="Times New Roman" w:eastAsia="Times New Roman" w:hAnsi="Times New Roman"/>
          <w:b/>
          <w:sz w:val="23"/>
        </w:rPr>
      </w:pPr>
      <w:hyperlink w:anchor="page51" w:history="1">
        <w:r w:rsidRPr="00766346">
          <w:rPr>
            <w:rFonts w:ascii="Times New Roman" w:eastAsia="Times New Roman" w:hAnsi="Times New Roman"/>
            <w:b/>
            <w:sz w:val="24"/>
          </w:rPr>
          <w:t>SECTION V. SCHEDULE OF REQUIREMENTS</w:t>
        </w:r>
      </w:hyperlink>
      <w:r w:rsidRPr="00766346">
        <w:rPr>
          <w:rFonts w:ascii="Times New Roman" w:eastAsia="Times New Roman" w:hAnsi="Times New Roman"/>
          <w:b/>
          <w:sz w:val="24"/>
        </w:rPr>
        <w:tab/>
      </w:r>
      <w:hyperlink w:anchor="page51" w:history="1">
        <w:r w:rsidRPr="00766346">
          <w:rPr>
            <w:rFonts w:ascii="Times New Roman" w:eastAsia="Times New Roman" w:hAnsi="Times New Roman"/>
            <w:b/>
            <w:sz w:val="23"/>
          </w:rPr>
          <w:t>50</w:t>
        </w:r>
      </w:hyperlink>
    </w:p>
    <w:p w14:paraId="2AB07021" w14:textId="77777777" w:rsidR="00413B5A" w:rsidRPr="00766346" w:rsidRDefault="00413B5A" w:rsidP="00413B5A">
      <w:pPr>
        <w:spacing w:line="115" w:lineRule="exact"/>
        <w:rPr>
          <w:rFonts w:ascii="Times New Roman" w:eastAsia="Times New Roman" w:hAnsi="Times New Roman"/>
        </w:rPr>
      </w:pPr>
    </w:p>
    <w:p w14:paraId="4DCA7442" w14:textId="77777777" w:rsidR="00413B5A" w:rsidRPr="00766346" w:rsidRDefault="00413B5A" w:rsidP="00413B5A">
      <w:pPr>
        <w:tabs>
          <w:tab w:val="left" w:leader="dot" w:pos="8740"/>
        </w:tabs>
        <w:spacing w:line="0" w:lineRule="atLeast"/>
        <w:ind w:left="360"/>
        <w:rPr>
          <w:rFonts w:ascii="Times New Roman" w:eastAsia="Times New Roman" w:hAnsi="Times New Roman"/>
          <w:sz w:val="23"/>
        </w:rPr>
      </w:pPr>
      <w:hyperlink w:anchor="page52" w:history="1">
        <w:r w:rsidRPr="00766346">
          <w:rPr>
            <w:rFonts w:ascii="Times New Roman" w:eastAsia="Times New Roman" w:hAnsi="Times New Roman"/>
            <w:sz w:val="24"/>
          </w:rPr>
          <w:t>Schedule of Requirements</w:t>
        </w:r>
      </w:hyperlink>
      <w:r w:rsidRPr="00766346">
        <w:rPr>
          <w:rFonts w:ascii="Times New Roman" w:eastAsia="Times New Roman" w:hAnsi="Times New Roman"/>
          <w:sz w:val="24"/>
        </w:rPr>
        <w:tab/>
      </w:r>
      <w:hyperlink w:anchor="page52" w:history="1">
        <w:r w:rsidRPr="00766346">
          <w:rPr>
            <w:rFonts w:ascii="Times New Roman" w:eastAsia="Times New Roman" w:hAnsi="Times New Roman"/>
            <w:sz w:val="23"/>
          </w:rPr>
          <w:t>51</w:t>
        </w:r>
      </w:hyperlink>
    </w:p>
    <w:p w14:paraId="6ADAF2BF" w14:textId="77777777" w:rsidR="00413B5A" w:rsidRPr="00766346" w:rsidRDefault="00413B5A" w:rsidP="00413B5A">
      <w:pPr>
        <w:spacing w:line="125" w:lineRule="exact"/>
        <w:rPr>
          <w:rFonts w:ascii="Times New Roman" w:eastAsia="Times New Roman" w:hAnsi="Times New Roman"/>
        </w:rPr>
      </w:pPr>
    </w:p>
    <w:p w14:paraId="6C9F835E" w14:textId="77777777" w:rsidR="00413B5A" w:rsidRPr="00766346" w:rsidRDefault="00413B5A" w:rsidP="00413B5A">
      <w:pPr>
        <w:tabs>
          <w:tab w:val="left" w:leader="dot" w:pos="8740"/>
        </w:tabs>
        <w:spacing w:line="0" w:lineRule="atLeast"/>
        <w:ind w:left="360"/>
        <w:rPr>
          <w:rFonts w:ascii="Times New Roman" w:eastAsia="Times New Roman" w:hAnsi="Times New Roman"/>
          <w:b/>
          <w:sz w:val="23"/>
        </w:rPr>
      </w:pPr>
      <w:hyperlink w:anchor="page53" w:history="1">
        <w:r w:rsidRPr="00766346">
          <w:rPr>
            <w:rFonts w:ascii="Times New Roman" w:eastAsia="Times New Roman" w:hAnsi="Times New Roman"/>
            <w:b/>
            <w:sz w:val="24"/>
          </w:rPr>
          <w:t>SECTION VI. TECHNICAL SPECIFICATION</w:t>
        </w:r>
      </w:hyperlink>
      <w:r w:rsidRPr="00766346">
        <w:rPr>
          <w:rFonts w:ascii="Times New Roman" w:eastAsia="Times New Roman" w:hAnsi="Times New Roman"/>
          <w:b/>
          <w:sz w:val="24"/>
        </w:rPr>
        <w:tab/>
      </w:r>
      <w:hyperlink w:anchor="page53" w:history="1">
        <w:r w:rsidRPr="00766346">
          <w:rPr>
            <w:rFonts w:ascii="Times New Roman" w:eastAsia="Times New Roman" w:hAnsi="Times New Roman"/>
            <w:b/>
            <w:sz w:val="23"/>
          </w:rPr>
          <w:t>52</w:t>
        </w:r>
      </w:hyperlink>
    </w:p>
    <w:p w14:paraId="3E7FA243" w14:textId="77777777" w:rsidR="00413B5A" w:rsidRPr="00766346" w:rsidRDefault="00413B5A" w:rsidP="00413B5A">
      <w:pPr>
        <w:spacing w:line="115" w:lineRule="exact"/>
        <w:rPr>
          <w:rFonts w:ascii="Times New Roman" w:eastAsia="Times New Roman" w:hAnsi="Times New Roman"/>
        </w:rPr>
      </w:pPr>
    </w:p>
    <w:p w14:paraId="4180BA95" w14:textId="77777777" w:rsidR="00413B5A" w:rsidRPr="00766346" w:rsidRDefault="00413B5A" w:rsidP="00413B5A">
      <w:pPr>
        <w:tabs>
          <w:tab w:val="left" w:leader="dot" w:pos="8740"/>
        </w:tabs>
        <w:spacing w:line="0" w:lineRule="atLeast"/>
        <w:ind w:left="360"/>
        <w:rPr>
          <w:rFonts w:ascii="Times New Roman" w:eastAsia="Times New Roman" w:hAnsi="Times New Roman"/>
          <w:sz w:val="23"/>
        </w:rPr>
      </w:pPr>
      <w:hyperlink w:anchor="page54" w:history="1">
        <w:r w:rsidRPr="00766346">
          <w:rPr>
            <w:rFonts w:ascii="Times New Roman" w:eastAsia="Times New Roman" w:hAnsi="Times New Roman"/>
            <w:sz w:val="24"/>
          </w:rPr>
          <w:t>Technical Specification</w:t>
        </w:r>
      </w:hyperlink>
      <w:r w:rsidRPr="00766346">
        <w:rPr>
          <w:rFonts w:ascii="Times New Roman" w:eastAsia="Times New Roman" w:hAnsi="Times New Roman"/>
          <w:sz w:val="24"/>
        </w:rPr>
        <w:tab/>
      </w:r>
      <w:hyperlink w:anchor="page54" w:history="1">
        <w:r w:rsidRPr="00766346">
          <w:rPr>
            <w:rFonts w:ascii="Times New Roman" w:eastAsia="Times New Roman" w:hAnsi="Times New Roman"/>
            <w:sz w:val="23"/>
          </w:rPr>
          <w:t>54</w:t>
        </w:r>
      </w:hyperlink>
    </w:p>
    <w:p w14:paraId="0282C298" w14:textId="77777777" w:rsidR="00413B5A" w:rsidRPr="00766346" w:rsidRDefault="00413B5A" w:rsidP="00413B5A">
      <w:pPr>
        <w:spacing w:line="125" w:lineRule="exact"/>
        <w:rPr>
          <w:rFonts w:ascii="Times New Roman" w:eastAsia="Times New Roman" w:hAnsi="Times New Roman"/>
        </w:rPr>
      </w:pPr>
    </w:p>
    <w:p w14:paraId="6D6FFA3D" w14:textId="77777777" w:rsidR="00413B5A" w:rsidRPr="00766346" w:rsidRDefault="00413B5A" w:rsidP="00413B5A">
      <w:pPr>
        <w:tabs>
          <w:tab w:val="left" w:leader="dot" w:pos="8740"/>
        </w:tabs>
        <w:spacing w:line="0" w:lineRule="atLeast"/>
        <w:ind w:left="360"/>
        <w:rPr>
          <w:rFonts w:ascii="Times New Roman" w:eastAsia="Times New Roman" w:hAnsi="Times New Roman"/>
          <w:b/>
          <w:sz w:val="23"/>
        </w:rPr>
      </w:pPr>
      <w:hyperlink w:anchor="page55" w:history="1">
        <w:r w:rsidRPr="00766346">
          <w:rPr>
            <w:rFonts w:ascii="Times New Roman" w:eastAsia="Times New Roman" w:hAnsi="Times New Roman"/>
            <w:b/>
            <w:sz w:val="24"/>
          </w:rPr>
          <w:t>SECTION VII. SAMPLE FORMS</w:t>
        </w:r>
      </w:hyperlink>
      <w:r w:rsidRPr="00766346">
        <w:rPr>
          <w:rFonts w:ascii="Times New Roman" w:eastAsia="Times New Roman" w:hAnsi="Times New Roman"/>
          <w:b/>
          <w:sz w:val="24"/>
        </w:rPr>
        <w:tab/>
      </w:r>
      <w:hyperlink w:anchor="page55" w:history="1">
        <w:r w:rsidRPr="00766346">
          <w:rPr>
            <w:rFonts w:ascii="Times New Roman" w:eastAsia="Times New Roman" w:hAnsi="Times New Roman"/>
            <w:b/>
            <w:sz w:val="23"/>
          </w:rPr>
          <w:t>55</w:t>
        </w:r>
      </w:hyperlink>
    </w:p>
    <w:p w14:paraId="7BDFD8C4" w14:textId="77777777" w:rsidR="00413B5A" w:rsidRPr="00766346" w:rsidRDefault="00413B5A" w:rsidP="00413B5A">
      <w:pPr>
        <w:spacing w:line="115" w:lineRule="exact"/>
        <w:rPr>
          <w:rFonts w:ascii="Times New Roman" w:eastAsia="Times New Roman" w:hAnsi="Times New Roman"/>
        </w:rPr>
      </w:pPr>
    </w:p>
    <w:p w14:paraId="558BC99E" w14:textId="77777777" w:rsidR="00413B5A" w:rsidRPr="00766346" w:rsidRDefault="00413B5A" w:rsidP="00413B5A">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14:paraId="6EC29A52" w14:textId="77777777" w:rsidR="00413B5A" w:rsidRPr="00766346" w:rsidRDefault="00413B5A" w:rsidP="00413B5A">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14:paraId="3AA73985" w14:textId="77777777" w:rsidR="00413B5A" w:rsidRPr="00766346" w:rsidRDefault="00413B5A" w:rsidP="00413B5A">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14:paraId="3C56755D" w14:textId="77777777" w:rsidR="00413B5A" w:rsidRPr="00766346" w:rsidRDefault="00413B5A" w:rsidP="00413B5A">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14:paraId="5BE146A7" w14:textId="77777777" w:rsidR="00413B5A" w:rsidRPr="00766346" w:rsidRDefault="00413B5A" w:rsidP="00413B5A">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14:paraId="6C6054A6" w14:textId="77777777" w:rsidR="00413B5A" w:rsidRPr="00766346" w:rsidRDefault="00413B5A" w:rsidP="00413B5A">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14:paraId="469C584B" w14:textId="77777777" w:rsidR="00413B5A" w:rsidRPr="00766346" w:rsidRDefault="00413B5A" w:rsidP="00413B5A">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14:paraId="76F415FA" w14:textId="77777777" w:rsidR="00413B5A" w:rsidRPr="00766346" w:rsidRDefault="00413B5A" w:rsidP="00413B5A">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14:paraId="0CFC04C5" w14:textId="77777777" w:rsidR="00413B5A" w:rsidRPr="00766346" w:rsidRDefault="00413B5A" w:rsidP="00413B5A">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14:paraId="3B4FB13D" w14:textId="77777777" w:rsidR="00413B5A" w:rsidRPr="00766346" w:rsidRDefault="00413B5A" w:rsidP="00413B5A">
      <w:pPr>
        <w:spacing w:line="200" w:lineRule="exact"/>
        <w:rPr>
          <w:rFonts w:ascii="Times New Roman" w:eastAsia="Times New Roman" w:hAnsi="Times New Roman"/>
        </w:rPr>
      </w:pPr>
    </w:p>
    <w:p w14:paraId="7B4F496C" w14:textId="77777777" w:rsidR="00413B5A" w:rsidRPr="00766346" w:rsidRDefault="00413B5A" w:rsidP="00413B5A">
      <w:pPr>
        <w:spacing w:line="321" w:lineRule="exact"/>
        <w:rPr>
          <w:rFonts w:ascii="Times New Roman" w:eastAsia="Times New Roman" w:hAnsi="Times New Roman"/>
        </w:rPr>
      </w:pPr>
    </w:p>
    <w:p w14:paraId="2BC0B364" w14:textId="77777777" w:rsidR="00413B5A" w:rsidRPr="00766346" w:rsidRDefault="00413B5A" w:rsidP="00413B5A">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14:paraId="1AAEC03F" w14:textId="77777777" w:rsidR="00413B5A" w:rsidRPr="00766346" w:rsidRDefault="00413B5A" w:rsidP="00413B5A">
      <w:pPr>
        <w:spacing w:line="0" w:lineRule="atLeast"/>
        <w:ind w:left="360"/>
        <w:rPr>
          <w:rFonts w:ascii="Times New Roman" w:eastAsia="Times New Roman" w:hAnsi="Times New Roman"/>
          <w:b/>
          <w:sz w:val="24"/>
        </w:rPr>
        <w:sectPr w:rsidR="00413B5A" w:rsidRPr="00766346" w:rsidSect="00413B5A">
          <w:pgSz w:w="12240" w:h="15840"/>
          <w:pgMar w:top="710" w:right="1440" w:bottom="1440" w:left="1440" w:header="0" w:footer="0" w:gutter="0"/>
          <w:cols w:space="0" w:equalWidth="0">
            <w:col w:w="9360"/>
          </w:cols>
          <w:docGrid w:linePitch="360"/>
        </w:sectPr>
      </w:pPr>
    </w:p>
    <w:p w14:paraId="3D11FE37" w14:textId="77777777" w:rsidR="00413B5A" w:rsidRPr="00766346" w:rsidRDefault="00413B5A" w:rsidP="00413B5A">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lastRenderedPageBreak/>
        <w:t>2</w:t>
      </w:r>
    </w:p>
    <w:p w14:paraId="765248D6" w14:textId="77777777" w:rsidR="00413B5A" w:rsidRPr="00766346" w:rsidRDefault="00413B5A" w:rsidP="00413B5A">
      <w:pPr>
        <w:spacing w:line="200" w:lineRule="exact"/>
        <w:rPr>
          <w:rFonts w:ascii="Times New Roman" w:eastAsia="Times New Roman" w:hAnsi="Times New Roman"/>
        </w:rPr>
      </w:pPr>
    </w:p>
    <w:p w14:paraId="4DC1372C" w14:textId="77777777" w:rsidR="00413B5A" w:rsidRPr="00766346" w:rsidRDefault="00413B5A" w:rsidP="00413B5A">
      <w:pPr>
        <w:spacing w:line="252" w:lineRule="exact"/>
        <w:rPr>
          <w:rFonts w:ascii="Times New Roman" w:eastAsia="Times New Roman" w:hAnsi="Times New Roman"/>
        </w:rPr>
      </w:pPr>
    </w:p>
    <w:p w14:paraId="086E6F86" w14:textId="77777777" w:rsidR="00413B5A" w:rsidRPr="00766346" w:rsidRDefault="00413B5A" w:rsidP="00413B5A">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14:paraId="0FB927AC" w14:textId="77777777" w:rsidR="00413B5A" w:rsidRPr="00766346" w:rsidRDefault="00413B5A" w:rsidP="00413B5A">
      <w:pPr>
        <w:spacing w:line="340" w:lineRule="exact"/>
        <w:rPr>
          <w:rFonts w:ascii="Times New Roman" w:eastAsia="Times New Roman" w:hAnsi="Times New Roman"/>
        </w:rPr>
      </w:pPr>
    </w:p>
    <w:p w14:paraId="4D33A99B" w14:textId="77777777" w:rsidR="00413B5A" w:rsidRPr="00766346" w:rsidRDefault="00413B5A" w:rsidP="00413B5A">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51FE7B05" w14:textId="77777777" w:rsidR="00413B5A" w:rsidRPr="00766346" w:rsidRDefault="00413B5A" w:rsidP="00413B5A">
      <w:pPr>
        <w:spacing w:line="14" w:lineRule="exact"/>
        <w:rPr>
          <w:rFonts w:ascii="Times New Roman" w:eastAsia="Times New Roman" w:hAnsi="Times New Roman"/>
        </w:rPr>
      </w:pPr>
    </w:p>
    <w:p w14:paraId="2AC2553F" w14:textId="77777777" w:rsidR="00413B5A" w:rsidRPr="00766346" w:rsidRDefault="00413B5A" w:rsidP="00413B5A">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w:t>
      </w:r>
      <w:r w:rsidRPr="00766346">
        <w:rPr>
          <w:rFonts w:ascii="Times New Roman" w:eastAsia="Times New Roman" w:hAnsi="Times New Roman"/>
          <w:sz w:val="24"/>
        </w:rPr>
        <w:t xml:space="preserve"> </w:t>
      </w:r>
      <w:r w:rsidRPr="00766346">
        <w:rPr>
          <w:rFonts w:ascii="Times New Roman" w:eastAsia="Times New Roman" w:hAnsi="Times New Roman"/>
          <w:b/>
          <w:sz w:val="24"/>
        </w:rPr>
        <w:t>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14:paraId="7C4D10F9" w14:textId="77777777" w:rsidR="00413B5A" w:rsidRPr="00766346" w:rsidRDefault="00413B5A" w:rsidP="00413B5A">
      <w:pPr>
        <w:spacing w:line="294" w:lineRule="exact"/>
        <w:rPr>
          <w:rFonts w:ascii="Times New Roman" w:eastAsia="Times New Roman" w:hAnsi="Times New Roman"/>
        </w:rPr>
      </w:pPr>
    </w:p>
    <w:p w14:paraId="33911E6A" w14:textId="77777777" w:rsidR="00413B5A" w:rsidRPr="00766346" w:rsidRDefault="00413B5A" w:rsidP="00413B5A">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61488905" w14:textId="77777777" w:rsidR="00413B5A" w:rsidRPr="00766346" w:rsidRDefault="00413B5A" w:rsidP="00413B5A">
      <w:pPr>
        <w:spacing w:line="295" w:lineRule="exact"/>
        <w:rPr>
          <w:rFonts w:ascii="Times New Roman" w:eastAsia="Times New Roman" w:hAnsi="Times New Roman"/>
        </w:rPr>
      </w:pPr>
    </w:p>
    <w:p w14:paraId="36BD6DB8" w14:textId="77777777" w:rsidR="00413B5A" w:rsidRPr="00766346" w:rsidRDefault="00413B5A" w:rsidP="00413B5A">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1C26EAB6" w14:textId="77777777" w:rsidR="00413B5A" w:rsidRPr="00766346" w:rsidRDefault="00413B5A" w:rsidP="00413B5A">
      <w:pPr>
        <w:spacing w:line="290" w:lineRule="exact"/>
        <w:rPr>
          <w:rFonts w:ascii="Times New Roman" w:eastAsia="Times New Roman" w:hAnsi="Times New Roman"/>
        </w:rPr>
      </w:pPr>
    </w:p>
    <w:p w14:paraId="1C070ACE" w14:textId="77777777" w:rsidR="00413B5A" w:rsidRPr="00766346" w:rsidRDefault="00413B5A" w:rsidP="00413B5A">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55364DA3" w14:textId="77777777" w:rsidR="00413B5A" w:rsidRPr="00766346" w:rsidRDefault="00413B5A" w:rsidP="00413B5A">
      <w:pPr>
        <w:spacing w:line="289" w:lineRule="exact"/>
        <w:rPr>
          <w:rFonts w:ascii="Times New Roman" w:eastAsia="Times New Roman" w:hAnsi="Times New Roman"/>
          <w:sz w:val="24"/>
        </w:rPr>
      </w:pPr>
    </w:p>
    <w:p w14:paraId="1F4D4706" w14:textId="77777777" w:rsidR="00413B5A" w:rsidRPr="00766346" w:rsidRDefault="00413B5A" w:rsidP="00413B5A">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72AA7EBA" w14:textId="77777777" w:rsidR="00413B5A" w:rsidRPr="00766346" w:rsidRDefault="00413B5A" w:rsidP="00413B5A">
      <w:pPr>
        <w:spacing w:line="289" w:lineRule="exact"/>
        <w:rPr>
          <w:rFonts w:ascii="Times New Roman" w:eastAsia="Times New Roman" w:hAnsi="Times New Roman"/>
          <w:sz w:val="24"/>
        </w:rPr>
      </w:pPr>
    </w:p>
    <w:p w14:paraId="11CCA5B3" w14:textId="77777777" w:rsidR="00413B5A" w:rsidRPr="00766346" w:rsidRDefault="00413B5A" w:rsidP="00413B5A">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2FD8EE1" w14:textId="77777777" w:rsidR="00413B5A" w:rsidRPr="00766346" w:rsidRDefault="00413B5A" w:rsidP="00413B5A">
      <w:pPr>
        <w:spacing w:line="293" w:lineRule="exact"/>
        <w:rPr>
          <w:rFonts w:ascii="Times New Roman" w:eastAsia="Times New Roman" w:hAnsi="Times New Roman"/>
          <w:sz w:val="24"/>
        </w:rPr>
      </w:pPr>
    </w:p>
    <w:p w14:paraId="045F3930" w14:textId="77777777" w:rsidR="00413B5A" w:rsidRPr="00766346" w:rsidRDefault="00413B5A" w:rsidP="00413B5A">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5421AC32" w14:textId="77777777" w:rsidR="00413B5A" w:rsidRPr="00766346" w:rsidRDefault="00413B5A" w:rsidP="00413B5A">
      <w:pPr>
        <w:tabs>
          <w:tab w:val="left" w:pos="1800"/>
        </w:tabs>
        <w:spacing w:line="234" w:lineRule="auto"/>
        <w:ind w:right="360"/>
        <w:jc w:val="both"/>
        <w:rPr>
          <w:rFonts w:ascii="Times New Roman" w:eastAsia="Times New Roman" w:hAnsi="Times New Roman"/>
          <w:sz w:val="24"/>
        </w:rPr>
      </w:pPr>
    </w:p>
    <w:p w14:paraId="2AD7D820"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3F926366" wp14:editId="6DFC03A3">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F79B"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358B14EC"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884" w:left="1440" w:header="0" w:footer="0" w:gutter="0"/>
          <w:cols w:space="0" w:equalWidth="0">
            <w:col w:w="9360"/>
          </w:cols>
          <w:docGrid w:linePitch="360"/>
        </w:sectPr>
      </w:pPr>
    </w:p>
    <w:p w14:paraId="33AE7EA6" w14:textId="77777777" w:rsidR="00413B5A" w:rsidRPr="00766346" w:rsidRDefault="00413B5A" w:rsidP="00413B5A">
      <w:pPr>
        <w:spacing w:line="200" w:lineRule="exact"/>
        <w:rPr>
          <w:rFonts w:ascii="Times New Roman" w:eastAsia="Times New Roman" w:hAnsi="Times New Roman"/>
        </w:rPr>
      </w:pPr>
    </w:p>
    <w:p w14:paraId="483D62C6" w14:textId="77777777" w:rsidR="00413B5A" w:rsidRPr="00766346" w:rsidRDefault="00413B5A" w:rsidP="00413B5A">
      <w:pPr>
        <w:spacing w:line="200" w:lineRule="exact"/>
        <w:rPr>
          <w:rFonts w:ascii="Times New Roman" w:eastAsia="Times New Roman" w:hAnsi="Times New Roman"/>
        </w:rPr>
      </w:pPr>
    </w:p>
    <w:p w14:paraId="76030FCE" w14:textId="77777777" w:rsidR="00413B5A" w:rsidRPr="00766346" w:rsidRDefault="00413B5A" w:rsidP="00413B5A">
      <w:pPr>
        <w:spacing w:line="370" w:lineRule="exact"/>
        <w:rPr>
          <w:rFonts w:ascii="Times New Roman" w:eastAsia="Times New Roman" w:hAnsi="Times New Roman"/>
        </w:rPr>
      </w:pPr>
    </w:p>
    <w:p w14:paraId="6E8255C8" w14:textId="77777777" w:rsidR="00413B5A" w:rsidRPr="00766346" w:rsidRDefault="00413B5A" w:rsidP="00413B5A">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14:paraId="1921D4EA" w14:textId="77777777" w:rsidR="00413B5A" w:rsidRPr="00766346" w:rsidRDefault="00413B5A" w:rsidP="00413B5A">
      <w:pPr>
        <w:tabs>
          <w:tab w:val="left" w:pos="475"/>
        </w:tabs>
        <w:spacing w:line="203" w:lineRule="auto"/>
        <w:ind w:left="360" w:right="1100"/>
        <w:rPr>
          <w:rFonts w:ascii="Times New Roman" w:eastAsia="Times New Roman" w:hAnsi="Times New Roman"/>
          <w:sz w:val="26"/>
          <w:vertAlign w:val="superscript"/>
        </w:rPr>
        <w:sectPr w:rsidR="00413B5A" w:rsidRPr="00766346" w:rsidSect="00413B5A">
          <w:type w:val="continuous"/>
          <w:pgSz w:w="12240" w:h="15840"/>
          <w:pgMar w:top="710" w:right="1440" w:bottom="884" w:left="1440" w:header="0" w:footer="0" w:gutter="0"/>
          <w:cols w:space="0" w:equalWidth="0">
            <w:col w:w="9360"/>
          </w:cols>
          <w:docGrid w:linePitch="360"/>
        </w:sectPr>
      </w:pPr>
    </w:p>
    <w:p w14:paraId="41F1E734" w14:textId="77777777" w:rsidR="00413B5A" w:rsidRPr="00766346" w:rsidRDefault="00413B5A" w:rsidP="00413B5A">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lastRenderedPageBreak/>
        <w:t>3</w:t>
      </w:r>
    </w:p>
    <w:p w14:paraId="783F99B1" w14:textId="77777777" w:rsidR="00413B5A" w:rsidRPr="00766346" w:rsidRDefault="00413B5A" w:rsidP="00413B5A">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3AF81968" w14:textId="77777777" w:rsidR="00413B5A" w:rsidRPr="00766346" w:rsidRDefault="00413B5A" w:rsidP="00413B5A">
      <w:pPr>
        <w:tabs>
          <w:tab w:val="left" w:pos="1800"/>
        </w:tabs>
        <w:spacing w:line="238" w:lineRule="auto"/>
        <w:ind w:right="360"/>
        <w:jc w:val="both"/>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5AF3793B" w14:textId="77777777" w:rsidR="00413B5A" w:rsidRPr="00766346" w:rsidRDefault="00413B5A" w:rsidP="00413B5A">
      <w:pPr>
        <w:spacing w:line="237" w:lineRule="auto"/>
        <w:ind w:right="1200"/>
        <w:jc w:val="both"/>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bookmarkStart w:id="3" w:name="page5"/>
      <w:bookmarkEnd w:id="3"/>
    </w:p>
    <w:p w14:paraId="497EAD17" w14:textId="77777777" w:rsidR="00413B5A" w:rsidRPr="00766346" w:rsidRDefault="00413B5A" w:rsidP="00413B5A">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lastRenderedPageBreak/>
        <w:t>5</w:t>
      </w:r>
    </w:p>
    <w:p w14:paraId="1BC33156" w14:textId="77777777" w:rsidR="00413B5A" w:rsidRPr="009241C0" w:rsidRDefault="00413B5A" w:rsidP="00413B5A">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r w:rsidRPr="00615A44">
        <w:rPr>
          <w:rFonts w:ascii="Times New Roman" w:eastAsia="Times New Roman" w:hAnsi="Times New Roman"/>
          <w:b/>
          <w:bCs/>
          <w:sz w:val="24"/>
        </w:rPr>
        <w:t xml:space="preserve"> </w:t>
      </w:r>
    </w:p>
    <w:p w14:paraId="2A486BE3" w14:textId="77777777" w:rsidR="00413B5A" w:rsidRPr="00750E35" w:rsidRDefault="00413B5A" w:rsidP="00413B5A">
      <w:pPr>
        <w:spacing w:line="0" w:lineRule="atLeast"/>
        <w:jc w:val="center"/>
        <w:rPr>
          <w:rFonts w:ascii="Times New Roman" w:eastAsia="Times New Roman" w:hAnsi="Times New Roman"/>
          <w:b/>
          <w:bCs/>
          <w:sz w:val="24"/>
        </w:rPr>
      </w:pPr>
      <w:r w:rsidRPr="00CA4007">
        <w:rPr>
          <w:rFonts w:eastAsia="Times New Roman"/>
          <w:noProof/>
          <w:sz w:val="40"/>
          <w:lang w:val="en-US" w:eastAsia="en-US"/>
        </w:rPr>
        <w:drawing>
          <wp:inline distT="0" distB="0" distL="0" distR="0" wp14:anchorId="78247E45" wp14:editId="2B0D1939">
            <wp:extent cx="780415" cy="1019175"/>
            <wp:effectExtent l="0" t="0" r="635" b="9525"/>
            <wp:docPr id="8" name="Picture 8" descr="C:\Users\MOE 201\Desktop\WhatsApp Image 2020-01-30 at 7.18.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E 201\Desktop\WhatsApp Image 2020-01-30 at 7.18.40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9542" cy="1031094"/>
                    </a:xfrm>
                    <a:prstGeom prst="rect">
                      <a:avLst/>
                    </a:prstGeom>
                    <a:noFill/>
                    <a:ln>
                      <a:noFill/>
                    </a:ln>
                  </pic:spPr>
                </pic:pic>
              </a:graphicData>
            </a:graphic>
          </wp:inline>
        </w:drawing>
      </w:r>
    </w:p>
    <w:p w14:paraId="375FAD6C" w14:textId="77777777" w:rsidR="00413B5A" w:rsidRPr="00094DBE" w:rsidRDefault="00413B5A" w:rsidP="00413B5A">
      <w:pPr>
        <w:pStyle w:val="NoSpacing"/>
        <w:jc w:val="center"/>
        <w:rPr>
          <w:rFonts w:cstheme="minorHAnsi"/>
          <w:b/>
          <w:sz w:val="16"/>
          <w:szCs w:val="16"/>
        </w:rPr>
      </w:pPr>
    </w:p>
    <w:p w14:paraId="6C8CC66C" w14:textId="77777777" w:rsidR="00413B5A" w:rsidRPr="00615203" w:rsidRDefault="00413B5A" w:rsidP="00413B5A">
      <w:pPr>
        <w:pStyle w:val="NoSpacing"/>
        <w:jc w:val="center"/>
        <w:rPr>
          <w:rFonts w:cstheme="minorHAnsi"/>
          <w:b/>
          <w:sz w:val="24"/>
          <w:szCs w:val="24"/>
        </w:rPr>
      </w:pPr>
      <w:r w:rsidRPr="00615203">
        <w:rPr>
          <w:rFonts w:cstheme="minorHAnsi"/>
          <w:b/>
          <w:sz w:val="24"/>
          <w:szCs w:val="24"/>
        </w:rPr>
        <w:t>NURSING AND M</w:t>
      </w:r>
      <w:r>
        <w:rPr>
          <w:rFonts w:cstheme="minorHAnsi"/>
          <w:b/>
          <w:sz w:val="24"/>
          <w:szCs w:val="24"/>
        </w:rPr>
        <w:t>IDWIFERY TRAINING COLLEGE-GOASO</w:t>
      </w:r>
    </w:p>
    <w:p w14:paraId="6FA5144B" w14:textId="77777777" w:rsidR="00413B5A" w:rsidRPr="00615203" w:rsidRDefault="00413B5A" w:rsidP="00413B5A">
      <w:pPr>
        <w:pStyle w:val="NoSpacing"/>
        <w:jc w:val="center"/>
        <w:rPr>
          <w:rFonts w:cstheme="minorHAnsi"/>
          <w:b/>
          <w:sz w:val="24"/>
          <w:szCs w:val="24"/>
        </w:rPr>
      </w:pPr>
      <w:r w:rsidRPr="00615203">
        <w:rPr>
          <w:rFonts w:cstheme="minorHAnsi"/>
          <w:b/>
          <w:sz w:val="24"/>
          <w:szCs w:val="24"/>
        </w:rPr>
        <w:t>PROCUR</w:t>
      </w:r>
      <w:r>
        <w:rPr>
          <w:rFonts w:cstheme="minorHAnsi"/>
          <w:b/>
          <w:sz w:val="24"/>
          <w:szCs w:val="24"/>
        </w:rPr>
        <w:t>E</w:t>
      </w:r>
      <w:r w:rsidRPr="00615203">
        <w:rPr>
          <w:rFonts w:cstheme="minorHAnsi"/>
          <w:b/>
          <w:sz w:val="24"/>
          <w:szCs w:val="24"/>
        </w:rPr>
        <w:t xml:space="preserve">MENT OF </w:t>
      </w:r>
      <w:r>
        <w:rPr>
          <w:rFonts w:cstheme="minorHAnsi"/>
          <w:b/>
          <w:sz w:val="24"/>
          <w:szCs w:val="24"/>
        </w:rPr>
        <w:t xml:space="preserve">GOODS                                                                    </w:t>
      </w:r>
    </w:p>
    <w:p w14:paraId="2B087337" w14:textId="77777777" w:rsidR="00413B5A" w:rsidRPr="00094DBE" w:rsidRDefault="00413B5A" w:rsidP="00413B5A">
      <w:pPr>
        <w:pStyle w:val="NoSpacing"/>
        <w:rPr>
          <w:rFonts w:cstheme="minorHAnsi"/>
          <w:b/>
          <w:sz w:val="24"/>
          <w:szCs w:val="24"/>
        </w:rPr>
      </w:pPr>
      <w:r>
        <w:rPr>
          <w:rFonts w:cstheme="minorHAnsi"/>
          <w:b/>
          <w:sz w:val="24"/>
          <w:szCs w:val="24"/>
        </w:rPr>
        <w:t xml:space="preserve">                                                    </w:t>
      </w:r>
      <w:r w:rsidRPr="00615203">
        <w:rPr>
          <w:rFonts w:cstheme="minorHAnsi"/>
          <w:b/>
          <w:sz w:val="24"/>
          <w:szCs w:val="24"/>
        </w:rPr>
        <w:t>NATIONAL COMPETITIVE TENDERING</w:t>
      </w:r>
    </w:p>
    <w:p w14:paraId="7E38C318" w14:textId="77777777" w:rsidR="00413B5A" w:rsidRDefault="00413B5A" w:rsidP="00413B5A">
      <w:pPr>
        <w:spacing w:line="0" w:lineRule="atLeast"/>
        <w:ind w:left="360"/>
        <w:rPr>
          <w:rFonts w:ascii="Times New Roman" w:eastAsia="Times New Roman" w:hAnsi="Times New Roman"/>
          <w:b/>
          <w:bCs/>
          <w:iCs/>
          <w:sz w:val="24"/>
        </w:rPr>
      </w:pPr>
      <w:r w:rsidRPr="00615203">
        <w:rPr>
          <w:rFonts w:ascii="Times New Roman" w:eastAsia="Times New Roman" w:hAnsi="Times New Roman"/>
          <w:i/>
          <w:sz w:val="24"/>
          <w:szCs w:val="24"/>
        </w:rPr>
        <w:t>[Name of Project</w:t>
      </w:r>
      <w:r w:rsidRPr="005E67E5">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14:paraId="62A15FCF" w14:textId="77777777" w:rsidR="00413B5A" w:rsidRPr="005305E6" w:rsidRDefault="00413B5A" w:rsidP="00413B5A">
      <w:pPr>
        <w:widowControl w:val="0"/>
        <w:autoSpaceDE w:val="0"/>
        <w:autoSpaceDN w:val="0"/>
        <w:adjustRightInd w:val="0"/>
        <w:spacing w:line="200" w:lineRule="exact"/>
        <w:rPr>
          <w:b/>
          <w:bCs/>
          <w:sz w:val="23"/>
          <w:szCs w:val="23"/>
          <w:u w:val="single"/>
        </w:rPr>
      </w:pPr>
    </w:p>
    <w:p w14:paraId="63E57E36" w14:textId="77777777" w:rsidR="00413B5A" w:rsidRDefault="00413B5A" w:rsidP="00413B5A">
      <w:pPr>
        <w:spacing w:line="0" w:lineRule="atLeast"/>
        <w:ind w:left="360"/>
        <w:rPr>
          <w:rFonts w:ascii="Times New Roman" w:eastAsia="Times New Roman" w:hAnsi="Times New Roman"/>
          <w:sz w:val="24"/>
        </w:rPr>
      </w:pPr>
      <w:r>
        <w:rPr>
          <w:rFonts w:ascii="Times New Roman" w:eastAsia="Times New Roman" w:hAnsi="Times New Roman"/>
          <w:sz w:val="24"/>
        </w:rPr>
        <w:t xml:space="preserve">The </w:t>
      </w:r>
      <w:r w:rsidRPr="009514EB">
        <w:rPr>
          <w:rFonts w:ascii="Times New Roman" w:eastAsia="Times New Roman" w:hAnsi="Times New Roman"/>
          <w:iCs/>
          <w:sz w:val="24"/>
        </w:rPr>
        <w:t xml:space="preserve">NURSING AND </w:t>
      </w:r>
      <w:r>
        <w:rPr>
          <w:rFonts w:ascii="Times New Roman" w:eastAsia="Times New Roman" w:hAnsi="Times New Roman"/>
          <w:iCs/>
          <w:sz w:val="24"/>
        </w:rPr>
        <w:t>MIDWIFERY TRAINING COLLEGE, GOASO</w:t>
      </w:r>
      <w:r>
        <w:rPr>
          <w:rFonts w:ascii="Times New Roman" w:eastAsia="Times New Roman" w:hAnsi="Times New Roman"/>
          <w:i/>
          <w:sz w:val="24"/>
        </w:rPr>
        <w:t xml:space="preserve"> </w:t>
      </w:r>
      <w:r w:rsidRPr="009514EB">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under the contract for the Supply of goods towards the realisation of the academic programme</w:t>
      </w:r>
      <w:r w:rsidRPr="00766346">
        <w:rPr>
          <w:rFonts w:ascii="Times New Roman" w:eastAsia="Times New Roman" w:hAnsi="Times New Roman"/>
          <w:sz w:val="24"/>
        </w:rPr>
        <w:t xml:space="preserve"> </w:t>
      </w:r>
    </w:p>
    <w:p w14:paraId="7627BAAD" w14:textId="77777777" w:rsidR="00413B5A"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1070" w:type="dxa"/>
        <w:tblInd w:w="-365" w:type="dxa"/>
        <w:tblLayout w:type="fixed"/>
        <w:tblLook w:val="04A0" w:firstRow="1" w:lastRow="0" w:firstColumn="1" w:lastColumn="0" w:noHBand="0" w:noVBand="1"/>
      </w:tblPr>
      <w:tblGrid>
        <w:gridCol w:w="810"/>
        <w:gridCol w:w="3420"/>
        <w:gridCol w:w="1800"/>
        <w:gridCol w:w="1440"/>
        <w:gridCol w:w="3600"/>
      </w:tblGrid>
      <w:tr w:rsidR="00413B5A" w14:paraId="3CF570E3" w14:textId="77777777" w:rsidTr="00140F31">
        <w:tc>
          <w:tcPr>
            <w:tcW w:w="810" w:type="dxa"/>
          </w:tcPr>
          <w:p w14:paraId="6D316F9D"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Lot No.</w:t>
            </w:r>
          </w:p>
        </w:tc>
        <w:tc>
          <w:tcPr>
            <w:tcW w:w="3420" w:type="dxa"/>
          </w:tcPr>
          <w:p w14:paraId="1C93C21D"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DESCRIPTION</w:t>
            </w:r>
          </w:p>
        </w:tc>
        <w:tc>
          <w:tcPr>
            <w:tcW w:w="1800" w:type="dxa"/>
          </w:tcPr>
          <w:p w14:paraId="6B8A918C"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SPECS</w:t>
            </w:r>
          </w:p>
        </w:tc>
        <w:tc>
          <w:tcPr>
            <w:tcW w:w="1440" w:type="dxa"/>
          </w:tcPr>
          <w:p w14:paraId="3DFE9ED9"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QNTY</w:t>
            </w:r>
          </w:p>
        </w:tc>
        <w:tc>
          <w:tcPr>
            <w:tcW w:w="3600" w:type="dxa"/>
          </w:tcPr>
          <w:p w14:paraId="6C20AF64"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SCHEDULE OF REQUIREMENT</w:t>
            </w:r>
          </w:p>
        </w:tc>
      </w:tr>
      <w:tr w:rsidR="00413B5A" w14:paraId="23D3FA1C" w14:textId="77777777" w:rsidTr="00140F31">
        <w:tc>
          <w:tcPr>
            <w:tcW w:w="810" w:type="dxa"/>
            <w:vMerge w:val="restart"/>
          </w:tcPr>
          <w:p w14:paraId="2EF87B20"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 xml:space="preserve">1 </w:t>
            </w:r>
          </w:p>
        </w:tc>
        <w:tc>
          <w:tcPr>
            <w:tcW w:w="10260" w:type="dxa"/>
            <w:gridSpan w:val="4"/>
          </w:tcPr>
          <w:p w14:paraId="0D98391E" w14:textId="55276712"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b/>
                <w:sz w:val="24"/>
              </w:rPr>
              <w:t>AH/NMTCG/GD/NCT/0</w:t>
            </w:r>
            <w:r w:rsidR="00056520">
              <w:rPr>
                <w:rFonts w:ascii="Times New Roman" w:eastAsia="Times New Roman" w:hAnsi="Times New Roman"/>
                <w:b/>
                <w:sz w:val="24"/>
              </w:rPr>
              <w:t>49</w:t>
            </w:r>
            <w:r>
              <w:rPr>
                <w:rFonts w:ascii="Times New Roman" w:eastAsia="Times New Roman" w:hAnsi="Times New Roman"/>
                <w:b/>
                <w:sz w:val="24"/>
              </w:rPr>
              <w:t>/26</w:t>
            </w:r>
          </w:p>
        </w:tc>
      </w:tr>
      <w:tr w:rsidR="00413B5A" w14:paraId="3EA65E3D" w14:textId="77777777" w:rsidTr="00140F31">
        <w:tc>
          <w:tcPr>
            <w:tcW w:w="810" w:type="dxa"/>
            <w:vMerge/>
          </w:tcPr>
          <w:p w14:paraId="162EBF38" w14:textId="77777777" w:rsidR="00413B5A" w:rsidRDefault="00413B5A" w:rsidP="00140F31">
            <w:pPr>
              <w:spacing w:line="0" w:lineRule="atLeast"/>
              <w:rPr>
                <w:rFonts w:ascii="Times New Roman" w:eastAsia="Times New Roman" w:hAnsi="Times New Roman"/>
                <w:sz w:val="24"/>
              </w:rPr>
            </w:pPr>
          </w:p>
        </w:tc>
        <w:tc>
          <w:tcPr>
            <w:tcW w:w="3420" w:type="dxa"/>
          </w:tcPr>
          <w:p w14:paraId="1A6A7FEB" w14:textId="468304CF"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 xml:space="preserve">Industrial photocopier </w:t>
            </w:r>
          </w:p>
        </w:tc>
        <w:tc>
          <w:tcPr>
            <w:tcW w:w="1800" w:type="dxa"/>
          </w:tcPr>
          <w:p w14:paraId="02BA132C" w14:textId="5E79D70A" w:rsidR="00413B5A" w:rsidRDefault="00413B5A" w:rsidP="00140F31">
            <w:pPr>
              <w:spacing w:line="0" w:lineRule="atLeast"/>
              <w:rPr>
                <w:rFonts w:ascii="Times New Roman" w:eastAsia="Times New Roman" w:hAnsi="Times New Roman"/>
                <w:sz w:val="24"/>
              </w:rPr>
            </w:pPr>
          </w:p>
        </w:tc>
        <w:tc>
          <w:tcPr>
            <w:tcW w:w="1440" w:type="dxa"/>
            <w:vAlign w:val="bottom"/>
          </w:tcPr>
          <w:p w14:paraId="377E2653" w14:textId="66AA29E2" w:rsidR="00413B5A" w:rsidRDefault="00413B5A" w:rsidP="00413B5A">
            <w:pPr>
              <w:rPr>
                <w:rFonts w:cs="Calibri"/>
                <w:color w:val="000000"/>
                <w:sz w:val="22"/>
                <w:szCs w:val="22"/>
              </w:rPr>
            </w:pPr>
            <w:r>
              <w:rPr>
                <w:rFonts w:cs="Calibri"/>
                <w:color w:val="000000"/>
                <w:sz w:val="22"/>
                <w:szCs w:val="22"/>
              </w:rPr>
              <w:t xml:space="preserve">                 1</w:t>
            </w:r>
          </w:p>
        </w:tc>
        <w:tc>
          <w:tcPr>
            <w:tcW w:w="3600" w:type="dxa"/>
          </w:tcPr>
          <w:p w14:paraId="7D90FF7D" w14:textId="4BA77F12" w:rsidR="00413B5A" w:rsidRDefault="00413B5A" w:rsidP="00140F31">
            <w:r w:rsidRPr="00DA67D4">
              <w:rPr>
                <w:rFonts w:ascii="Times New Roman" w:eastAsia="Times New Roman" w:hAnsi="Times New Roman"/>
                <w:sz w:val="24"/>
              </w:rPr>
              <w:t xml:space="preserve"> </w:t>
            </w:r>
            <w:r w:rsidR="00056520">
              <w:rPr>
                <w:rFonts w:ascii="Times New Roman" w:eastAsia="Times New Roman" w:hAnsi="Times New Roman"/>
                <w:sz w:val="24"/>
              </w:rPr>
              <w:t>T</w:t>
            </w:r>
            <w:r w:rsidRPr="00DA67D4">
              <w:rPr>
                <w:rFonts w:ascii="Times New Roman" w:eastAsia="Times New Roman" w:hAnsi="Times New Roman"/>
                <w:sz w:val="24"/>
              </w:rPr>
              <w:t>o be supplied upon request</w:t>
            </w:r>
          </w:p>
        </w:tc>
      </w:tr>
      <w:tr w:rsidR="00413B5A" w14:paraId="63E79AB1" w14:textId="77777777" w:rsidTr="00140F31">
        <w:tc>
          <w:tcPr>
            <w:tcW w:w="810" w:type="dxa"/>
          </w:tcPr>
          <w:p w14:paraId="0F7A1F82" w14:textId="77777777" w:rsidR="00413B5A"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2</w:t>
            </w:r>
          </w:p>
        </w:tc>
        <w:tc>
          <w:tcPr>
            <w:tcW w:w="3420" w:type="dxa"/>
          </w:tcPr>
          <w:p w14:paraId="5B176D6E" w14:textId="29ECE2B7" w:rsidR="00413B5A" w:rsidRPr="00DF776A" w:rsidRDefault="00413B5A" w:rsidP="00140F31">
            <w:pPr>
              <w:spacing w:line="0" w:lineRule="atLeast"/>
              <w:rPr>
                <w:rFonts w:ascii="Times New Roman" w:eastAsia="Times New Roman" w:hAnsi="Times New Roman"/>
                <w:b/>
                <w:bCs/>
                <w:sz w:val="24"/>
              </w:rPr>
            </w:pPr>
            <w:r w:rsidRPr="00DF776A">
              <w:rPr>
                <w:rFonts w:ascii="Times New Roman" w:eastAsia="Times New Roman" w:hAnsi="Times New Roman"/>
                <w:b/>
                <w:bCs/>
                <w:sz w:val="24"/>
              </w:rPr>
              <w:t>AH/NMTCG/GD/NCT/0</w:t>
            </w:r>
            <w:r w:rsidR="00057A2B">
              <w:rPr>
                <w:rFonts w:ascii="Times New Roman" w:eastAsia="Times New Roman" w:hAnsi="Times New Roman"/>
                <w:b/>
                <w:bCs/>
                <w:sz w:val="24"/>
              </w:rPr>
              <w:t>61</w:t>
            </w:r>
            <w:r w:rsidRPr="00DF776A">
              <w:rPr>
                <w:rFonts w:ascii="Times New Roman" w:eastAsia="Times New Roman" w:hAnsi="Times New Roman"/>
                <w:b/>
                <w:bCs/>
                <w:sz w:val="24"/>
              </w:rPr>
              <w:t>/26</w:t>
            </w:r>
          </w:p>
        </w:tc>
        <w:tc>
          <w:tcPr>
            <w:tcW w:w="1800" w:type="dxa"/>
          </w:tcPr>
          <w:p w14:paraId="2CCDFF6F" w14:textId="77777777" w:rsidR="00413B5A" w:rsidRDefault="00413B5A" w:rsidP="00140F31">
            <w:pPr>
              <w:spacing w:line="0" w:lineRule="atLeast"/>
              <w:rPr>
                <w:rFonts w:ascii="Times New Roman" w:eastAsia="Times New Roman" w:hAnsi="Times New Roman"/>
                <w:sz w:val="24"/>
              </w:rPr>
            </w:pPr>
          </w:p>
        </w:tc>
        <w:tc>
          <w:tcPr>
            <w:tcW w:w="1440" w:type="dxa"/>
            <w:vAlign w:val="bottom"/>
          </w:tcPr>
          <w:p w14:paraId="75CD236E" w14:textId="77777777" w:rsidR="00413B5A" w:rsidRDefault="00413B5A" w:rsidP="00140F31">
            <w:pPr>
              <w:jc w:val="right"/>
              <w:rPr>
                <w:rFonts w:cs="Calibri"/>
                <w:color w:val="000000"/>
                <w:sz w:val="22"/>
                <w:szCs w:val="22"/>
              </w:rPr>
            </w:pPr>
          </w:p>
        </w:tc>
        <w:tc>
          <w:tcPr>
            <w:tcW w:w="3600" w:type="dxa"/>
          </w:tcPr>
          <w:p w14:paraId="59D5388F" w14:textId="77777777" w:rsidR="00413B5A" w:rsidRPr="00DA67D4" w:rsidRDefault="00413B5A" w:rsidP="00140F31">
            <w:pPr>
              <w:rPr>
                <w:rFonts w:ascii="Times New Roman" w:eastAsia="Times New Roman" w:hAnsi="Times New Roman"/>
                <w:sz w:val="24"/>
              </w:rPr>
            </w:pPr>
          </w:p>
        </w:tc>
      </w:tr>
      <w:tr w:rsidR="00056520" w14:paraId="69B4B89E" w14:textId="77777777" w:rsidTr="00140F31">
        <w:tc>
          <w:tcPr>
            <w:tcW w:w="810" w:type="dxa"/>
          </w:tcPr>
          <w:p w14:paraId="472662D9" w14:textId="77777777" w:rsidR="00056520" w:rsidRDefault="00056520" w:rsidP="00056520">
            <w:pPr>
              <w:spacing w:line="0" w:lineRule="atLeast"/>
              <w:rPr>
                <w:rFonts w:ascii="Times New Roman" w:eastAsia="Times New Roman" w:hAnsi="Times New Roman"/>
                <w:sz w:val="24"/>
              </w:rPr>
            </w:pPr>
          </w:p>
        </w:tc>
        <w:tc>
          <w:tcPr>
            <w:tcW w:w="3420" w:type="dxa"/>
          </w:tcPr>
          <w:p w14:paraId="26AB03EA" w14:textId="01BC0529" w:rsidR="00056520" w:rsidRDefault="00056520" w:rsidP="00056520">
            <w:pPr>
              <w:spacing w:line="0" w:lineRule="atLeast"/>
              <w:rPr>
                <w:rFonts w:ascii="Times New Roman" w:eastAsia="Times New Roman" w:hAnsi="Times New Roman"/>
                <w:sz w:val="24"/>
              </w:rPr>
            </w:pPr>
            <w:r>
              <w:rPr>
                <w:rFonts w:ascii="Times New Roman" w:eastAsia="Times New Roman" w:hAnsi="Times New Roman"/>
                <w:sz w:val="24"/>
              </w:rPr>
              <w:t xml:space="preserve">Finisher </w:t>
            </w:r>
          </w:p>
        </w:tc>
        <w:tc>
          <w:tcPr>
            <w:tcW w:w="1800" w:type="dxa"/>
          </w:tcPr>
          <w:p w14:paraId="09C1DCC3" w14:textId="77777777" w:rsidR="00056520" w:rsidRDefault="00056520" w:rsidP="00056520">
            <w:pPr>
              <w:spacing w:line="0" w:lineRule="atLeast"/>
              <w:rPr>
                <w:rFonts w:ascii="Times New Roman" w:eastAsia="Times New Roman" w:hAnsi="Times New Roman"/>
                <w:sz w:val="24"/>
              </w:rPr>
            </w:pPr>
          </w:p>
        </w:tc>
        <w:tc>
          <w:tcPr>
            <w:tcW w:w="1440" w:type="dxa"/>
            <w:vAlign w:val="bottom"/>
          </w:tcPr>
          <w:p w14:paraId="6D3ED385" w14:textId="60B3C779" w:rsidR="00056520" w:rsidRDefault="00056520" w:rsidP="00056520">
            <w:pPr>
              <w:jc w:val="center"/>
              <w:rPr>
                <w:rFonts w:cs="Calibri"/>
                <w:color w:val="000000"/>
                <w:sz w:val="22"/>
                <w:szCs w:val="22"/>
              </w:rPr>
            </w:pPr>
            <w:r>
              <w:rPr>
                <w:rFonts w:cs="Calibri"/>
                <w:color w:val="000000"/>
                <w:sz w:val="22"/>
                <w:szCs w:val="22"/>
              </w:rPr>
              <w:t xml:space="preserve">             1</w:t>
            </w:r>
          </w:p>
        </w:tc>
        <w:tc>
          <w:tcPr>
            <w:tcW w:w="3600" w:type="dxa"/>
          </w:tcPr>
          <w:p w14:paraId="1E457560" w14:textId="28884882" w:rsidR="00056520" w:rsidRPr="00DA67D4" w:rsidRDefault="00056520" w:rsidP="00056520">
            <w:pPr>
              <w:rPr>
                <w:rFonts w:ascii="Times New Roman" w:eastAsia="Times New Roman" w:hAnsi="Times New Roman"/>
                <w:sz w:val="24"/>
              </w:rPr>
            </w:pPr>
            <w:r w:rsidRPr="00DA67D4">
              <w:rPr>
                <w:rFonts w:ascii="Times New Roman" w:eastAsia="Times New Roman" w:hAnsi="Times New Roman"/>
                <w:sz w:val="24"/>
              </w:rPr>
              <w:t xml:space="preserve"> </w:t>
            </w:r>
            <w:r>
              <w:rPr>
                <w:rFonts w:ascii="Times New Roman" w:eastAsia="Times New Roman" w:hAnsi="Times New Roman"/>
                <w:sz w:val="24"/>
              </w:rPr>
              <w:t>T</w:t>
            </w:r>
            <w:r w:rsidRPr="00DA67D4">
              <w:rPr>
                <w:rFonts w:ascii="Times New Roman" w:eastAsia="Times New Roman" w:hAnsi="Times New Roman"/>
                <w:sz w:val="24"/>
              </w:rPr>
              <w:t>o be supplied upon request</w:t>
            </w:r>
          </w:p>
        </w:tc>
      </w:tr>
      <w:tr w:rsidR="00056520" w14:paraId="0B2E349E" w14:textId="77777777" w:rsidTr="00140F31">
        <w:tc>
          <w:tcPr>
            <w:tcW w:w="810" w:type="dxa"/>
          </w:tcPr>
          <w:p w14:paraId="551B6FF2" w14:textId="77777777" w:rsidR="00056520" w:rsidRDefault="00056520" w:rsidP="00056520">
            <w:pPr>
              <w:spacing w:line="0" w:lineRule="atLeast"/>
              <w:rPr>
                <w:rFonts w:ascii="Times New Roman" w:eastAsia="Times New Roman" w:hAnsi="Times New Roman"/>
                <w:sz w:val="24"/>
              </w:rPr>
            </w:pPr>
            <w:r>
              <w:rPr>
                <w:rFonts w:ascii="Times New Roman" w:eastAsia="Times New Roman" w:hAnsi="Times New Roman"/>
                <w:sz w:val="24"/>
              </w:rPr>
              <w:t>3</w:t>
            </w:r>
          </w:p>
        </w:tc>
        <w:tc>
          <w:tcPr>
            <w:tcW w:w="3420" w:type="dxa"/>
          </w:tcPr>
          <w:p w14:paraId="18A27BFF" w14:textId="1A0A3D95" w:rsidR="00056520" w:rsidRPr="00DF776A" w:rsidRDefault="00056520" w:rsidP="00056520">
            <w:pPr>
              <w:spacing w:line="0" w:lineRule="atLeast"/>
              <w:rPr>
                <w:rFonts w:ascii="Times New Roman" w:eastAsia="Times New Roman" w:hAnsi="Times New Roman"/>
                <w:b/>
                <w:bCs/>
                <w:sz w:val="24"/>
              </w:rPr>
            </w:pPr>
            <w:r w:rsidRPr="00DF776A">
              <w:rPr>
                <w:rFonts w:ascii="Times New Roman" w:eastAsia="Times New Roman" w:hAnsi="Times New Roman"/>
                <w:b/>
                <w:bCs/>
                <w:sz w:val="24"/>
              </w:rPr>
              <w:t>AH/NMTCG/GD/NCT/0</w:t>
            </w:r>
            <w:r>
              <w:rPr>
                <w:rFonts w:ascii="Times New Roman" w:eastAsia="Times New Roman" w:hAnsi="Times New Roman"/>
                <w:b/>
                <w:bCs/>
                <w:sz w:val="24"/>
              </w:rPr>
              <w:t>52</w:t>
            </w:r>
            <w:r w:rsidRPr="00DF776A">
              <w:rPr>
                <w:rFonts w:ascii="Times New Roman" w:eastAsia="Times New Roman" w:hAnsi="Times New Roman"/>
                <w:b/>
                <w:bCs/>
                <w:sz w:val="24"/>
              </w:rPr>
              <w:t>/26</w:t>
            </w:r>
          </w:p>
        </w:tc>
        <w:tc>
          <w:tcPr>
            <w:tcW w:w="1800" w:type="dxa"/>
          </w:tcPr>
          <w:p w14:paraId="2C7B9A63" w14:textId="77777777" w:rsidR="00056520" w:rsidRDefault="00056520" w:rsidP="00056520">
            <w:pPr>
              <w:spacing w:line="0" w:lineRule="atLeast"/>
              <w:rPr>
                <w:rFonts w:ascii="Times New Roman" w:eastAsia="Times New Roman" w:hAnsi="Times New Roman"/>
                <w:sz w:val="24"/>
              </w:rPr>
            </w:pPr>
          </w:p>
        </w:tc>
        <w:tc>
          <w:tcPr>
            <w:tcW w:w="1440" w:type="dxa"/>
            <w:vAlign w:val="bottom"/>
          </w:tcPr>
          <w:p w14:paraId="1CDE9D03" w14:textId="77777777" w:rsidR="00056520" w:rsidRDefault="00056520" w:rsidP="00056520">
            <w:pPr>
              <w:jc w:val="right"/>
              <w:rPr>
                <w:rFonts w:cs="Calibri"/>
                <w:color w:val="000000"/>
                <w:sz w:val="22"/>
                <w:szCs w:val="22"/>
              </w:rPr>
            </w:pPr>
          </w:p>
        </w:tc>
        <w:tc>
          <w:tcPr>
            <w:tcW w:w="3600" w:type="dxa"/>
          </w:tcPr>
          <w:p w14:paraId="233A35C9" w14:textId="77777777" w:rsidR="00056520" w:rsidRPr="00DA67D4" w:rsidRDefault="00056520" w:rsidP="00056520">
            <w:pPr>
              <w:rPr>
                <w:rFonts w:ascii="Times New Roman" w:eastAsia="Times New Roman" w:hAnsi="Times New Roman"/>
                <w:sz w:val="24"/>
              </w:rPr>
            </w:pPr>
          </w:p>
        </w:tc>
      </w:tr>
      <w:tr w:rsidR="00056520" w14:paraId="09F8E3EC" w14:textId="77777777" w:rsidTr="00140F31">
        <w:tc>
          <w:tcPr>
            <w:tcW w:w="810" w:type="dxa"/>
          </w:tcPr>
          <w:p w14:paraId="06A547A6" w14:textId="77777777" w:rsidR="00056520" w:rsidRDefault="00056520" w:rsidP="00056520">
            <w:pPr>
              <w:spacing w:line="0" w:lineRule="atLeast"/>
              <w:rPr>
                <w:rFonts w:ascii="Times New Roman" w:eastAsia="Times New Roman" w:hAnsi="Times New Roman"/>
                <w:sz w:val="24"/>
              </w:rPr>
            </w:pPr>
          </w:p>
        </w:tc>
        <w:tc>
          <w:tcPr>
            <w:tcW w:w="3420" w:type="dxa"/>
          </w:tcPr>
          <w:p w14:paraId="0DBA7244" w14:textId="6BFEACBB" w:rsidR="00056520" w:rsidRDefault="00056520" w:rsidP="00056520">
            <w:pPr>
              <w:spacing w:line="0" w:lineRule="atLeast"/>
              <w:rPr>
                <w:rFonts w:ascii="Times New Roman" w:eastAsia="Times New Roman" w:hAnsi="Times New Roman"/>
                <w:sz w:val="24"/>
              </w:rPr>
            </w:pPr>
            <w:r>
              <w:rPr>
                <w:rFonts w:ascii="Times New Roman" w:eastAsia="Times New Roman" w:hAnsi="Times New Roman"/>
                <w:sz w:val="24"/>
              </w:rPr>
              <w:t>4 in 1 workstation</w:t>
            </w:r>
          </w:p>
        </w:tc>
        <w:tc>
          <w:tcPr>
            <w:tcW w:w="1800" w:type="dxa"/>
          </w:tcPr>
          <w:p w14:paraId="44BE4EB4" w14:textId="77777777" w:rsidR="00056520" w:rsidRDefault="00056520" w:rsidP="00056520">
            <w:pPr>
              <w:spacing w:line="0" w:lineRule="atLeast"/>
              <w:rPr>
                <w:rFonts w:ascii="Times New Roman" w:eastAsia="Times New Roman" w:hAnsi="Times New Roman"/>
                <w:sz w:val="24"/>
              </w:rPr>
            </w:pPr>
          </w:p>
        </w:tc>
        <w:tc>
          <w:tcPr>
            <w:tcW w:w="1440" w:type="dxa"/>
            <w:vAlign w:val="bottom"/>
          </w:tcPr>
          <w:p w14:paraId="53DE2B7A" w14:textId="2FBA1037" w:rsidR="00056520" w:rsidRDefault="00056520" w:rsidP="00056520">
            <w:pPr>
              <w:jc w:val="right"/>
              <w:rPr>
                <w:rFonts w:cs="Calibri"/>
                <w:color w:val="000000"/>
                <w:sz w:val="22"/>
                <w:szCs w:val="22"/>
              </w:rPr>
            </w:pPr>
            <w:r>
              <w:rPr>
                <w:rFonts w:cs="Calibri"/>
                <w:color w:val="000000"/>
                <w:sz w:val="22"/>
                <w:szCs w:val="22"/>
              </w:rPr>
              <w:t>100</w:t>
            </w:r>
          </w:p>
        </w:tc>
        <w:tc>
          <w:tcPr>
            <w:tcW w:w="3600" w:type="dxa"/>
          </w:tcPr>
          <w:p w14:paraId="0D36CA3B" w14:textId="723ED139" w:rsidR="00056520" w:rsidRPr="00DA67D4" w:rsidRDefault="00056520" w:rsidP="00056520">
            <w:pPr>
              <w:rPr>
                <w:rFonts w:ascii="Times New Roman" w:eastAsia="Times New Roman" w:hAnsi="Times New Roman"/>
                <w:sz w:val="24"/>
              </w:rPr>
            </w:pPr>
            <w:r w:rsidRPr="00DA67D4">
              <w:rPr>
                <w:rFonts w:ascii="Times New Roman" w:eastAsia="Times New Roman" w:hAnsi="Times New Roman"/>
                <w:sz w:val="24"/>
              </w:rPr>
              <w:t xml:space="preserve"> </w:t>
            </w:r>
            <w:r>
              <w:rPr>
                <w:rFonts w:ascii="Times New Roman" w:eastAsia="Times New Roman" w:hAnsi="Times New Roman"/>
                <w:sz w:val="24"/>
              </w:rPr>
              <w:t>T</w:t>
            </w:r>
            <w:r w:rsidRPr="00DA67D4">
              <w:rPr>
                <w:rFonts w:ascii="Times New Roman" w:eastAsia="Times New Roman" w:hAnsi="Times New Roman"/>
                <w:sz w:val="24"/>
              </w:rPr>
              <w:t>o be supplied upon request</w:t>
            </w:r>
          </w:p>
        </w:tc>
      </w:tr>
      <w:tr w:rsidR="00056520" w14:paraId="74F26876" w14:textId="77777777" w:rsidTr="00140F31">
        <w:tc>
          <w:tcPr>
            <w:tcW w:w="810" w:type="dxa"/>
          </w:tcPr>
          <w:p w14:paraId="2C4C87D6" w14:textId="77777777" w:rsidR="00056520" w:rsidRDefault="00056520" w:rsidP="00056520">
            <w:pPr>
              <w:spacing w:line="0" w:lineRule="atLeast"/>
              <w:rPr>
                <w:rFonts w:ascii="Times New Roman" w:eastAsia="Times New Roman" w:hAnsi="Times New Roman"/>
                <w:sz w:val="24"/>
              </w:rPr>
            </w:pPr>
            <w:r>
              <w:rPr>
                <w:rFonts w:ascii="Times New Roman" w:eastAsia="Times New Roman" w:hAnsi="Times New Roman"/>
                <w:sz w:val="24"/>
              </w:rPr>
              <w:t>4</w:t>
            </w:r>
          </w:p>
        </w:tc>
        <w:tc>
          <w:tcPr>
            <w:tcW w:w="3420" w:type="dxa"/>
          </w:tcPr>
          <w:p w14:paraId="0F03F1F0" w14:textId="2AD618D0" w:rsidR="00056520" w:rsidRPr="00DF776A" w:rsidRDefault="00056520" w:rsidP="00056520">
            <w:pPr>
              <w:spacing w:line="0" w:lineRule="atLeast"/>
              <w:rPr>
                <w:rFonts w:ascii="Times New Roman" w:eastAsia="Times New Roman" w:hAnsi="Times New Roman"/>
                <w:b/>
                <w:bCs/>
                <w:sz w:val="24"/>
              </w:rPr>
            </w:pPr>
            <w:r w:rsidRPr="00DF776A">
              <w:rPr>
                <w:rFonts w:ascii="Times New Roman" w:eastAsia="Times New Roman" w:hAnsi="Times New Roman"/>
                <w:b/>
                <w:bCs/>
                <w:sz w:val="24"/>
              </w:rPr>
              <w:t>AH/NMTCG/</w:t>
            </w:r>
            <w:r>
              <w:rPr>
                <w:rFonts w:ascii="Times New Roman" w:eastAsia="Times New Roman" w:hAnsi="Times New Roman"/>
                <w:b/>
                <w:bCs/>
                <w:sz w:val="24"/>
              </w:rPr>
              <w:t>GD/</w:t>
            </w:r>
            <w:r w:rsidRPr="00DF776A">
              <w:rPr>
                <w:rFonts w:ascii="Times New Roman" w:eastAsia="Times New Roman" w:hAnsi="Times New Roman"/>
                <w:b/>
                <w:bCs/>
                <w:sz w:val="24"/>
              </w:rPr>
              <w:t>NCT/0</w:t>
            </w:r>
            <w:r>
              <w:rPr>
                <w:rFonts w:ascii="Times New Roman" w:eastAsia="Times New Roman" w:hAnsi="Times New Roman"/>
                <w:b/>
                <w:bCs/>
                <w:sz w:val="24"/>
              </w:rPr>
              <w:t>53</w:t>
            </w:r>
            <w:r w:rsidRPr="00DF776A">
              <w:rPr>
                <w:rFonts w:ascii="Times New Roman" w:eastAsia="Times New Roman" w:hAnsi="Times New Roman"/>
                <w:b/>
                <w:bCs/>
                <w:sz w:val="24"/>
              </w:rPr>
              <w:t>/26</w:t>
            </w:r>
          </w:p>
        </w:tc>
        <w:tc>
          <w:tcPr>
            <w:tcW w:w="1800" w:type="dxa"/>
          </w:tcPr>
          <w:p w14:paraId="25654BD2" w14:textId="77777777" w:rsidR="00056520" w:rsidRDefault="00056520" w:rsidP="00056520">
            <w:pPr>
              <w:spacing w:line="0" w:lineRule="atLeast"/>
              <w:rPr>
                <w:rFonts w:ascii="Times New Roman" w:eastAsia="Times New Roman" w:hAnsi="Times New Roman"/>
                <w:sz w:val="24"/>
              </w:rPr>
            </w:pPr>
          </w:p>
        </w:tc>
        <w:tc>
          <w:tcPr>
            <w:tcW w:w="1440" w:type="dxa"/>
            <w:vAlign w:val="bottom"/>
          </w:tcPr>
          <w:p w14:paraId="3A1A83A4" w14:textId="77777777" w:rsidR="00056520" w:rsidRDefault="00056520" w:rsidP="00056520">
            <w:pPr>
              <w:jc w:val="right"/>
              <w:rPr>
                <w:rFonts w:cs="Calibri"/>
                <w:color w:val="000000"/>
                <w:sz w:val="22"/>
                <w:szCs w:val="22"/>
              </w:rPr>
            </w:pPr>
          </w:p>
        </w:tc>
        <w:tc>
          <w:tcPr>
            <w:tcW w:w="3600" w:type="dxa"/>
          </w:tcPr>
          <w:p w14:paraId="263907F1" w14:textId="77777777" w:rsidR="00056520" w:rsidRPr="00DA67D4" w:rsidRDefault="00056520" w:rsidP="00056520">
            <w:pPr>
              <w:rPr>
                <w:rFonts w:ascii="Times New Roman" w:eastAsia="Times New Roman" w:hAnsi="Times New Roman"/>
                <w:sz w:val="24"/>
              </w:rPr>
            </w:pPr>
          </w:p>
        </w:tc>
      </w:tr>
      <w:tr w:rsidR="00056520" w14:paraId="355B4E92" w14:textId="77777777" w:rsidTr="00140F31">
        <w:tc>
          <w:tcPr>
            <w:tcW w:w="810" w:type="dxa"/>
          </w:tcPr>
          <w:p w14:paraId="129E74C0" w14:textId="77777777" w:rsidR="00056520" w:rsidRDefault="00056520" w:rsidP="00056520">
            <w:pPr>
              <w:spacing w:line="0" w:lineRule="atLeast"/>
              <w:rPr>
                <w:rFonts w:ascii="Times New Roman" w:eastAsia="Times New Roman" w:hAnsi="Times New Roman"/>
                <w:sz w:val="24"/>
              </w:rPr>
            </w:pPr>
          </w:p>
        </w:tc>
        <w:tc>
          <w:tcPr>
            <w:tcW w:w="3420" w:type="dxa"/>
          </w:tcPr>
          <w:p w14:paraId="63F1A338" w14:textId="4D914970" w:rsidR="00056520" w:rsidRDefault="00056520" w:rsidP="00056520">
            <w:pPr>
              <w:spacing w:line="0" w:lineRule="atLeast"/>
              <w:rPr>
                <w:rFonts w:ascii="Times New Roman" w:eastAsia="Times New Roman" w:hAnsi="Times New Roman"/>
                <w:sz w:val="24"/>
              </w:rPr>
            </w:pPr>
            <w:r>
              <w:rPr>
                <w:rFonts w:ascii="Times New Roman" w:eastAsia="Times New Roman" w:hAnsi="Times New Roman"/>
                <w:sz w:val="24"/>
              </w:rPr>
              <w:t>Library  chairs</w:t>
            </w:r>
          </w:p>
        </w:tc>
        <w:tc>
          <w:tcPr>
            <w:tcW w:w="1800" w:type="dxa"/>
          </w:tcPr>
          <w:p w14:paraId="480F8165" w14:textId="77777777" w:rsidR="00056520" w:rsidRDefault="00056520" w:rsidP="00056520">
            <w:pPr>
              <w:spacing w:line="0" w:lineRule="atLeast"/>
              <w:rPr>
                <w:rFonts w:ascii="Times New Roman" w:eastAsia="Times New Roman" w:hAnsi="Times New Roman"/>
                <w:sz w:val="24"/>
              </w:rPr>
            </w:pPr>
          </w:p>
        </w:tc>
        <w:tc>
          <w:tcPr>
            <w:tcW w:w="1440" w:type="dxa"/>
            <w:vAlign w:val="bottom"/>
          </w:tcPr>
          <w:p w14:paraId="15E3E8AB" w14:textId="62559806" w:rsidR="00056520" w:rsidRDefault="00056520" w:rsidP="00056520">
            <w:pPr>
              <w:jc w:val="right"/>
              <w:rPr>
                <w:rFonts w:cs="Calibri"/>
                <w:color w:val="000000"/>
                <w:sz w:val="22"/>
                <w:szCs w:val="22"/>
              </w:rPr>
            </w:pPr>
            <w:r>
              <w:rPr>
                <w:rFonts w:cs="Calibri"/>
                <w:color w:val="000000"/>
                <w:sz w:val="22"/>
                <w:szCs w:val="22"/>
              </w:rPr>
              <w:t>100</w:t>
            </w:r>
          </w:p>
        </w:tc>
        <w:tc>
          <w:tcPr>
            <w:tcW w:w="3600" w:type="dxa"/>
          </w:tcPr>
          <w:p w14:paraId="6361ADF4" w14:textId="7D65B261" w:rsidR="00056520" w:rsidRPr="00DA67D4" w:rsidRDefault="00056520" w:rsidP="00056520">
            <w:pPr>
              <w:rPr>
                <w:rFonts w:ascii="Times New Roman" w:eastAsia="Times New Roman" w:hAnsi="Times New Roman"/>
                <w:sz w:val="24"/>
              </w:rPr>
            </w:pPr>
            <w:r w:rsidRPr="00DA67D4">
              <w:rPr>
                <w:rFonts w:ascii="Times New Roman" w:eastAsia="Times New Roman" w:hAnsi="Times New Roman"/>
                <w:sz w:val="24"/>
              </w:rPr>
              <w:t xml:space="preserve"> </w:t>
            </w:r>
            <w:r>
              <w:rPr>
                <w:rFonts w:ascii="Times New Roman" w:eastAsia="Times New Roman" w:hAnsi="Times New Roman"/>
                <w:sz w:val="24"/>
              </w:rPr>
              <w:t>T</w:t>
            </w:r>
            <w:r w:rsidRPr="00DA67D4">
              <w:rPr>
                <w:rFonts w:ascii="Times New Roman" w:eastAsia="Times New Roman" w:hAnsi="Times New Roman"/>
                <w:sz w:val="24"/>
              </w:rPr>
              <w:t>o be supplied upon request</w:t>
            </w:r>
          </w:p>
        </w:tc>
      </w:tr>
    </w:tbl>
    <w:p w14:paraId="545B2E04" w14:textId="77777777" w:rsidR="00413B5A" w:rsidRDefault="00413B5A" w:rsidP="00413B5A">
      <w:pPr>
        <w:numPr>
          <w:ilvl w:val="0"/>
          <w:numId w:val="5"/>
        </w:numPr>
        <w:tabs>
          <w:tab w:val="left" w:pos="720"/>
        </w:tabs>
        <w:spacing w:line="234" w:lineRule="auto"/>
        <w:ind w:left="720" w:right="360" w:hanging="360"/>
        <w:rPr>
          <w:rFonts w:ascii="Times New Roman" w:eastAsia="Times New Roman" w:hAnsi="Times New Roman"/>
          <w:sz w:val="24"/>
        </w:rPr>
      </w:pPr>
      <w:r w:rsidRPr="006E5935">
        <w:rPr>
          <w:rFonts w:ascii="Times New Roman" w:eastAsia="Times New Roman" w:hAnsi="Times New Roman"/>
          <w:sz w:val="24"/>
        </w:rPr>
        <w:t xml:space="preserve">The Nursing </w:t>
      </w:r>
      <w:r>
        <w:rPr>
          <w:rFonts w:ascii="Times New Roman" w:eastAsia="Times New Roman" w:hAnsi="Times New Roman"/>
          <w:sz w:val="24"/>
        </w:rPr>
        <w:t>a</w:t>
      </w:r>
      <w:r w:rsidRPr="006E5935">
        <w:rPr>
          <w:rFonts w:ascii="Times New Roman" w:eastAsia="Times New Roman" w:hAnsi="Times New Roman"/>
          <w:sz w:val="24"/>
        </w:rPr>
        <w:t>nd Mi</w:t>
      </w:r>
      <w:r>
        <w:rPr>
          <w:rFonts w:ascii="Times New Roman" w:eastAsia="Times New Roman" w:hAnsi="Times New Roman"/>
          <w:sz w:val="24"/>
        </w:rPr>
        <w:t xml:space="preserve">dwifery Training College, </w:t>
      </w:r>
      <w:proofErr w:type="spellStart"/>
      <w:r>
        <w:rPr>
          <w:rFonts w:ascii="Times New Roman" w:eastAsia="Times New Roman" w:hAnsi="Times New Roman"/>
          <w:sz w:val="24"/>
        </w:rPr>
        <w:t>Goaso</w:t>
      </w:r>
      <w:proofErr w:type="spellEnd"/>
      <w:r>
        <w:rPr>
          <w:rFonts w:ascii="Times New Roman" w:eastAsia="Times New Roman" w:hAnsi="Times New Roman"/>
          <w:sz w:val="24"/>
        </w:rPr>
        <w:t xml:space="preserve"> </w:t>
      </w:r>
      <w:r w:rsidRPr="006E5935">
        <w:rPr>
          <w:rFonts w:ascii="Times New Roman" w:eastAsia="Times New Roman" w:hAnsi="Times New Roman"/>
          <w:sz w:val="24"/>
        </w:rPr>
        <w:t xml:space="preserve"> invites sealed Tenders from eligible suppliers for the procurement of </w:t>
      </w:r>
      <w:r>
        <w:rPr>
          <w:rFonts w:ascii="Times New Roman" w:eastAsia="Times New Roman" w:hAnsi="Times New Roman"/>
          <w:sz w:val="24"/>
        </w:rPr>
        <w:t>the above-named project</w:t>
      </w:r>
    </w:p>
    <w:p w14:paraId="49013BE0" w14:textId="77777777" w:rsidR="00413B5A" w:rsidRPr="006E5935" w:rsidRDefault="00413B5A" w:rsidP="00413B5A">
      <w:pPr>
        <w:tabs>
          <w:tab w:val="left" w:pos="720"/>
        </w:tabs>
        <w:spacing w:line="234" w:lineRule="auto"/>
        <w:ind w:left="720" w:right="360"/>
        <w:rPr>
          <w:rFonts w:ascii="Times New Roman" w:eastAsia="Times New Roman" w:hAnsi="Times New Roman"/>
          <w:sz w:val="24"/>
        </w:rPr>
      </w:pPr>
    </w:p>
    <w:p w14:paraId="4F62D3D8" w14:textId="77777777" w:rsidR="00413B5A" w:rsidRPr="00766346" w:rsidRDefault="00413B5A" w:rsidP="00413B5A">
      <w:pPr>
        <w:spacing w:line="13" w:lineRule="exact"/>
        <w:rPr>
          <w:rFonts w:ascii="Times New Roman" w:eastAsia="Times New Roman" w:hAnsi="Times New Roman"/>
          <w:sz w:val="24"/>
        </w:rPr>
      </w:pPr>
    </w:p>
    <w:p w14:paraId="1D65ECA6" w14:textId="77777777" w:rsidR="00413B5A" w:rsidRPr="00766346" w:rsidRDefault="00413B5A" w:rsidP="00413B5A">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6A345459" w14:textId="77777777" w:rsidR="00413B5A" w:rsidRPr="00766346" w:rsidRDefault="00413B5A" w:rsidP="00413B5A">
      <w:pPr>
        <w:spacing w:line="198" w:lineRule="exact"/>
        <w:rPr>
          <w:rFonts w:ascii="Times New Roman" w:eastAsia="Times New Roman" w:hAnsi="Times New Roman"/>
          <w:sz w:val="16"/>
          <w:szCs w:val="16"/>
        </w:rPr>
      </w:pPr>
    </w:p>
    <w:p w14:paraId="7494D570" w14:textId="5E5222D5" w:rsidR="00413B5A" w:rsidRPr="00766346" w:rsidRDefault="00413B5A" w:rsidP="00413B5A">
      <w:pPr>
        <w:numPr>
          <w:ilvl w:val="0"/>
          <w:numId w:val="5"/>
        </w:numPr>
        <w:tabs>
          <w:tab w:val="left" w:pos="782"/>
        </w:tabs>
        <w:spacing w:line="236" w:lineRule="auto"/>
        <w:ind w:left="720" w:right="360" w:hanging="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Pr>
          <w:rFonts w:ascii="Times New Roman" w:eastAsia="Times New Roman" w:hAnsi="Times New Roman"/>
          <w:sz w:val="24"/>
        </w:rPr>
        <w:t>NMTC- GOASO Procurement Unit through these numbers on 0241838028 from 1</w:t>
      </w:r>
      <w:r w:rsidR="00057A2B">
        <w:rPr>
          <w:rFonts w:ascii="Times New Roman" w:eastAsia="Times New Roman" w:hAnsi="Times New Roman"/>
          <w:sz w:val="24"/>
        </w:rPr>
        <w:t>8</w:t>
      </w:r>
      <w:r w:rsidRPr="004A56E0">
        <w:rPr>
          <w:rFonts w:ascii="Times New Roman" w:eastAsia="Times New Roman" w:hAnsi="Times New Roman"/>
          <w:sz w:val="24"/>
          <w:vertAlign w:val="superscript"/>
        </w:rPr>
        <w:t>th</w:t>
      </w:r>
      <w:r>
        <w:rPr>
          <w:rFonts w:ascii="Times New Roman" w:eastAsia="Times New Roman" w:hAnsi="Times New Roman"/>
          <w:sz w:val="24"/>
        </w:rPr>
        <w:t xml:space="preserve"> February 2026 at 8:00 am-4:00 pm on working days.</w:t>
      </w:r>
    </w:p>
    <w:p w14:paraId="0CCD143D" w14:textId="77777777" w:rsidR="00413B5A" w:rsidRPr="00766346" w:rsidRDefault="00413B5A" w:rsidP="00413B5A">
      <w:pPr>
        <w:spacing w:line="196" w:lineRule="exact"/>
        <w:rPr>
          <w:rFonts w:ascii="Times New Roman" w:eastAsia="Times New Roman" w:hAnsi="Times New Roman"/>
          <w:sz w:val="18"/>
          <w:szCs w:val="16"/>
        </w:rPr>
      </w:pPr>
    </w:p>
    <w:p w14:paraId="328E2707" w14:textId="77777777" w:rsidR="00413B5A" w:rsidRPr="00F3159E" w:rsidRDefault="00413B5A" w:rsidP="00413B5A">
      <w:pPr>
        <w:numPr>
          <w:ilvl w:val="0"/>
          <w:numId w:val="5"/>
        </w:numPr>
        <w:tabs>
          <w:tab w:val="left" w:pos="720"/>
        </w:tabs>
        <w:spacing w:line="198" w:lineRule="exact"/>
        <w:ind w:left="720" w:right="360" w:hanging="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7"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Two Hundred Ghana Cedis (GHC 200.00)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14:paraId="127BFA3B" w14:textId="77777777" w:rsidR="00413B5A" w:rsidRDefault="00413B5A" w:rsidP="00413B5A">
      <w:pPr>
        <w:pStyle w:val="ListParagraph"/>
        <w:rPr>
          <w:rFonts w:ascii="Times New Roman" w:eastAsia="Times New Roman" w:hAnsi="Times New Roman"/>
          <w:sz w:val="16"/>
          <w:szCs w:val="16"/>
        </w:rPr>
      </w:pPr>
    </w:p>
    <w:p w14:paraId="393B763C" w14:textId="77777777" w:rsidR="00413B5A" w:rsidRPr="00686E28" w:rsidRDefault="00413B5A" w:rsidP="00413B5A">
      <w:pPr>
        <w:tabs>
          <w:tab w:val="left" w:pos="720"/>
        </w:tabs>
        <w:spacing w:line="198" w:lineRule="exact"/>
        <w:ind w:left="720" w:right="360"/>
        <w:jc w:val="both"/>
        <w:rPr>
          <w:rFonts w:ascii="Times New Roman" w:eastAsia="Times New Roman" w:hAnsi="Times New Roman"/>
          <w:sz w:val="16"/>
          <w:szCs w:val="16"/>
        </w:rPr>
      </w:pPr>
    </w:p>
    <w:p w14:paraId="3933BC9B" w14:textId="4138C0EA" w:rsidR="00413B5A" w:rsidRPr="00131EC4" w:rsidRDefault="00413B5A" w:rsidP="00413B5A">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8"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5" w:name="_Hlk85536869"/>
      <w:r w:rsidR="00057A2B">
        <w:rPr>
          <w:rFonts w:ascii="Times New Roman" w:eastAsia="Times New Roman" w:hAnsi="Times New Roman"/>
          <w:sz w:val="24"/>
          <w:szCs w:val="24"/>
        </w:rPr>
        <w:t>Monday</w:t>
      </w:r>
      <w:r>
        <w:rPr>
          <w:rFonts w:ascii="Times New Roman" w:eastAsia="Times New Roman" w:hAnsi="Times New Roman"/>
          <w:sz w:val="24"/>
          <w:szCs w:val="24"/>
        </w:rPr>
        <w:t xml:space="preserve"> </w:t>
      </w:r>
      <w:r w:rsidR="00057A2B">
        <w:rPr>
          <w:rFonts w:ascii="Times New Roman" w:eastAsia="Times New Roman" w:hAnsi="Times New Roman"/>
          <w:sz w:val="24"/>
          <w:szCs w:val="24"/>
        </w:rPr>
        <w:t>9</w:t>
      </w:r>
      <w:r w:rsidRPr="00131EC4">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4A7A6C">
        <w:rPr>
          <w:rFonts w:ascii="Times New Roman" w:eastAsia="Times New Roman" w:hAnsi="Times New Roman"/>
          <w:sz w:val="24"/>
          <w:szCs w:val="24"/>
        </w:rPr>
        <w:t>M</w:t>
      </w:r>
      <w:r w:rsidR="00057A2B">
        <w:rPr>
          <w:rFonts w:ascii="Times New Roman" w:eastAsia="Times New Roman" w:hAnsi="Times New Roman"/>
          <w:sz w:val="24"/>
          <w:szCs w:val="24"/>
        </w:rPr>
        <w:t>arch</w:t>
      </w:r>
      <w:r>
        <w:rPr>
          <w:rFonts w:ascii="Times New Roman" w:eastAsia="Times New Roman" w:hAnsi="Times New Roman"/>
          <w:sz w:val="24"/>
          <w:szCs w:val="24"/>
        </w:rPr>
        <w:t>, 2026</w:t>
      </w:r>
    </w:p>
    <w:bookmarkEnd w:id="5"/>
    <w:p w14:paraId="10D753DD" w14:textId="77777777" w:rsidR="00413B5A" w:rsidRPr="00766346" w:rsidRDefault="00413B5A" w:rsidP="00413B5A">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Pr>
          <w:rFonts w:ascii="Times New Roman" w:eastAsia="Times New Roman" w:hAnsi="Times New Roman"/>
          <w:sz w:val="24"/>
          <w:szCs w:val="24"/>
        </w:rPr>
        <w:t>Document</w:t>
      </w:r>
      <w:r w:rsidRPr="00766346">
        <w:rPr>
          <w:rFonts w:ascii="Times New Roman" w:eastAsia="Times New Roman" w:hAnsi="Times New Roman"/>
          <w:sz w:val="24"/>
          <w:szCs w:val="24"/>
        </w:rPr>
        <w:t xml:space="preserve">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14:paraId="2FB8F8B0" w14:textId="77777777" w:rsidR="00413B5A" w:rsidRPr="00766346" w:rsidRDefault="00413B5A" w:rsidP="00413B5A">
      <w:pPr>
        <w:spacing w:line="290" w:lineRule="exact"/>
        <w:rPr>
          <w:rFonts w:ascii="Times New Roman" w:eastAsia="Times New Roman" w:hAnsi="Times New Roman"/>
          <w:sz w:val="16"/>
          <w:szCs w:val="16"/>
        </w:rPr>
      </w:pPr>
    </w:p>
    <w:p w14:paraId="662942A4" w14:textId="25E7C224" w:rsidR="00413B5A" w:rsidRPr="00351E5B" w:rsidRDefault="00413B5A" w:rsidP="00413B5A">
      <w:pPr>
        <w:numPr>
          <w:ilvl w:val="0"/>
          <w:numId w:val="5"/>
        </w:numPr>
        <w:tabs>
          <w:tab w:val="left" w:pos="701"/>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lastRenderedPageBreak/>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9"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w:t>
      </w:r>
      <w:r w:rsidR="004A7A6C">
        <w:rPr>
          <w:rFonts w:ascii="Times New Roman" w:eastAsia="Times New Roman" w:hAnsi="Times New Roman"/>
          <w:sz w:val="24"/>
          <w:szCs w:val="24"/>
        </w:rPr>
        <w:t xml:space="preserve">Monday </w:t>
      </w:r>
      <w:r>
        <w:rPr>
          <w:rFonts w:ascii="Times New Roman" w:eastAsia="Times New Roman" w:hAnsi="Times New Roman"/>
          <w:sz w:val="24"/>
          <w:szCs w:val="24"/>
        </w:rPr>
        <w:t xml:space="preserve"> </w:t>
      </w:r>
      <w:r w:rsidR="004A7A6C">
        <w:rPr>
          <w:rFonts w:ascii="Times New Roman" w:eastAsia="Times New Roman" w:hAnsi="Times New Roman"/>
          <w:sz w:val="24"/>
          <w:szCs w:val="24"/>
        </w:rPr>
        <w:t>9</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4A7A6C">
        <w:rPr>
          <w:rFonts w:ascii="Times New Roman" w:eastAsia="Times New Roman" w:hAnsi="Times New Roman"/>
          <w:sz w:val="24"/>
          <w:szCs w:val="24"/>
        </w:rPr>
        <w:t>March</w:t>
      </w:r>
      <w:r>
        <w:rPr>
          <w:rFonts w:ascii="Times New Roman" w:eastAsia="Times New Roman" w:hAnsi="Times New Roman"/>
          <w:sz w:val="24"/>
          <w:szCs w:val="24"/>
        </w:rPr>
        <w:t>, 2026                                                                                                                                                                                                                                                                                                                                                                                                                                                                                                                                                                                                                                                                                                                        No physical meeting will be held during the tender opening.</w:t>
      </w:r>
    </w:p>
    <w:p w14:paraId="57EE6B16" w14:textId="77777777" w:rsidR="00413B5A" w:rsidRPr="00D46C8F" w:rsidRDefault="00413B5A" w:rsidP="00413B5A">
      <w:pPr>
        <w:tabs>
          <w:tab w:val="left" w:pos="701"/>
        </w:tabs>
        <w:spacing w:line="238" w:lineRule="auto"/>
        <w:ind w:right="360"/>
        <w:jc w:val="both"/>
        <w:rPr>
          <w:rFonts w:ascii="Times New Roman" w:eastAsia="Times New Roman" w:hAnsi="Times New Roman"/>
          <w:sz w:val="24"/>
          <w:szCs w:val="24"/>
        </w:rPr>
      </w:pPr>
    </w:p>
    <w:p w14:paraId="708F1F34" w14:textId="77777777" w:rsidR="00413B5A" w:rsidRPr="00766346" w:rsidRDefault="00413B5A" w:rsidP="00413B5A">
      <w:pPr>
        <w:numPr>
          <w:ilvl w:val="0"/>
          <w:numId w:val="5"/>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14:paraId="3DAD0387" w14:textId="77777777" w:rsidR="00413B5A" w:rsidRPr="00766346" w:rsidRDefault="00413B5A" w:rsidP="00413B5A">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14:paraId="316D32C7" w14:textId="77777777" w:rsidR="00413B5A" w:rsidRPr="00766346" w:rsidRDefault="00413B5A" w:rsidP="00413B5A">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14:paraId="4541C2E0" w14:textId="77777777" w:rsidR="00413B5A" w:rsidRPr="00766346" w:rsidRDefault="00413B5A" w:rsidP="00413B5A">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14:paraId="06DDE944" w14:textId="77777777" w:rsidR="00413B5A" w:rsidRPr="00766346" w:rsidRDefault="00413B5A" w:rsidP="00413B5A">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14:paraId="0A4A79AC" w14:textId="77777777" w:rsidR="00413B5A" w:rsidRPr="00766346" w:rsidRDefault="00413B5A" w:rsidP="00413B5A">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14:paraId="662A7627" w14:textId="77777777" w:rsidR="00413B5A" w:rsidRPr="00A247F9" w:rsidRDefault="00413B5A" w:rsidP="00413B5A">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14:paraId="060398A1" w14:textId="77777777" w:rsidR="00413B5A" w:rsidRPr="005A7BCC" w:rsidRDefault="00413B5A" w:rsidP="00413B5A">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14:paraId="5302FF86" w14:textId="77777777" w:rsidR="00413B5A" w:rsidRPr="00134C22" w:rsidRDefault="00413B5A" w:rsidP="00413B5A">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Provide evidence of similar work done</w:t>
      </w:r>
    </w:p>
    <w:p w14:paraId="3511A9DF" w14:textId="77777777" w:rsidR="00413B5A" w:rsidRDefault="00413B5A" w:rsidP="00413B5A">
      <w:pPr>
        <w:tabs>
          <w:tab w:val="left" w:pos="701"/>
        </w:tabs>
        <w:spacing w:line="238" w:lineRule="auto"/>
        <w:ind w:left="720" w:right="360"/>
        <w:jc w:val="both"/>
        <w:rPr>
          <w:rFonts w:ascii="Times New Roman" w:eastAsia="Times New Roman" w:hAnsi="Times New Roman" w:cs="Times New Roman"/>
          <w:sz w:val="24"/>
          <w:szCs w:val="24"/>
        </w:rPr>
      </w:pPr>
    </w:p>
    <w:p w14:paraId="01AEA2F6" w14:textId="77777777" w:rsidR="00413B5A" w:rsidRDefault="00413B5A" w:rsidP="00413B5A">
      <w:pPr>
        <w:tabs>
          <w:tab w:val="left" w:pos="701"/>
        </w:tabs>
        <w:spacing w:line="238" w:lineRule="auto"/>
        <w:ind w:left="720" w:right="360"/>
        <w:jc w:val="both"/>
        <w:rPr>
          <w:rFonts w:ascii="Times New Roman" w:eastAsia="Times New Roman" w:hAnsi="Times New Roman" w:cs="Times New Roman"/>
          <w:sz w:val="24"/>
          <w:szCs w:val="24"/>
        </w:rPr>
      </w:pPr>
    </w:p>
    <w:p w14:paraId="23AE6DC4" w14:textId="77777777" w:rsidR="00413B5A" w:rsidRPr="00766346" w:rsidRDefault="00413B5A" w:rsidP="00413B5A">
      <w:pPr>
        <w:tabs>
          <w:tab w:val="left" w:pos="701"/>
        </w:tabs>
        <w:spacing w:line="238"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p w14:paraId="75B5CD19" w14:textId="77777777" w:rsidR="00413B5A" w:rsidRDefault="00413B5A" w:rsidP="00413B5A">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Victora Amoah (Mrs.)</w:t>
      </w:r>
    </w:p>
    <w:p w14:paraId="5A8A2135" w14:textId="77777777" w:rsidR="00413B5A" w:rsidRPr="00766346" w:rsidRDefault="00413B5A" w:rsidP="00413B5A">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PRINCIPAL </w:t>
      </w:r>
    </w:p>
    <w:p w14:paraId="0028C21A" w14:textId="77777777" w:rsidR="00413B5A" w:rsidRPr="00766346" w:rsidRDefault="00413B5A" w:rsidP="00413B5A">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308D78CC" wp14:editId="3E6002D3">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F0046"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" strokeweight=".21164mm"/>
            </w:pict>
          </mc:Fallback>
        </mc:AlternateContent>
      </w:r>
    </w:p>
    <w:p w14:paraId="36AB1CBD" w14:textId="77777777" w:rsidR="00413B5A" w:rsidRPr="00766346" w:rsidRDefault="00413B5A" w:rsidP="00413B5A">
      <w:pPr>
        <w:tabs>
          <w:tab w:val="left" w:pos="475"/>
        </w:tabs>
        <w:spacing w:line="203" w:lineRule="auto"/>
        <w:ind w:right="400"/>
        <w:rPr>
          <w:rFonts w:ascii="Times New Roman" w:eastAsia="Times New Roman" w:hAnsi="Times New Roman"/>
          <w:sz w:val="26"/>
          <w:vertAlign w:val="superscript"/>
        </w:rPr>
        <w:sectPr w:rsidR="00413B5A" w:rsidRPr="00766346" w:rsidSect="00413B5A">
          <w:pgSz w:w="12240" w:h="15840"/>
          <w:pgMar w:top="710" w:right="1440" w:bottom="884" w:left="1440" w:header="0" w:footer="0" w:gutter="0"/>
          <w:cols w:space="0" w:equalWidth="0">
            <w:col w:w="9360"/>
          </w:cols>
          <w:docGrid w:linePitch="360"/>
        </w:sectPr>
      </w:pPr>
    </w:p>
    <w:p w14:paraId="5D7A4877" w14:textId="77777777" w:rsidR="00413B5A" w:rsidRPr="00766346" w:rsidRDefault="00413B5A" w:rsidP="00413B5A">
      <w:pPr>
        <w:spacing w:line="0" w:lineRule="atLeast"/>
        <w:ind w:right="360"/>
        <w:jc w:val="right"/>
        <w:rPr>
          <w:rFonts w:ascii="Times New Roman" w:eastAsia="Times New Roman" w:hAnsi="Times New Roman"/>
          <w:sz w:val="24"/>
        </w:rPr>
      </w:pPr>
      <w:bookmarkStart w:id="6" w:name="page7"/>
      <w:bookmarkEnd w:id="6"/>
      <w:r w:rsidRPr="00766346">
        <w:rPr>
          <w:rFonts w:ascii="Times New Roman" w:eastAsia="Times New Roman" w:hAnsi="Times New Roman"/>
          <w:sz w:val="24"/>
        </w:rPr>
        <w:lastRenderedPageBreak/>
        <w:t>6</w:t>
      </w:r>
    </w:p>
    <w:p w14:paraId="373AE23C" w14:textId="77777777" w:rsidR="00413B5A" w:rsidRPr="00766346" w:rsidRDefault="00413B5A" w:rsidP="00413B5A">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14:paraId="6905EBF0" w14:textId="77777777" w:rsidR="00413B5A" w:rsidRPr="00766346" w:rsidRDefault="00413B5A" w:rsidP="00413B5A">
      <w:pPr>
        <w:spacing w:line="339" w:lineRule="exact"/>
        <w:rPr>
          <w:rFonts w:ascii="Times New Roman" w:eastAsia="Times New Roman" w:hAnsi="Times New Roman"/>
        </w:rPr>
      </w:pPr>
    </w:p>
    <w:p w14:paraId="233955B8" w14:textId="77777777" w:rsidR="00413B5A" w:rsidRPr="00766346" w:rsidRDefault="00413B5A" w:rsidP="00413B5A">
      <w:pPr>
        <w:numPr>
          <w:ilvl w:val="0"/>
          <w:numId w:val="6"/>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14:paraId="699A2D29" w14:textId="77777777" w:rsidR="00413B5A" w:rsidRPr="00766346" w:rsidRDefault="00413B5A" w:rsidP="00413B5A">
      <w:pPr>
        <w:spacing w:line="226" w:lineRule="exact"/>
        <w:rPr>
          <w:rFonts w:ascii="Times New Roman" w:eastAsia="Times New Roman" w:hAnsi="Times New Roman"/>
        </w:rPr>
      </w:pPr>
    </w:p>
    <w:p w14:paraId="5AC37C5F" w14:textId="77777777" w:rsidR="00413B5A" w:rsidRPr="00766346" w:rsidRDefault="00413B5A" w:rsidP="00413B5A">
      <w:pPr>
        <w:tabs>
          <w:tab w:val="left" w:pos="2680"/>
        </w:tabs>
        <w:spacing w:line="237" w:lineRule="auto"/>
        <w:ind w:left="2700" w:right="460" w:hanging="2776"/>
        <w:jc w:val="both"/>
        <w:rPr>
          <w:rFonts w:ascii="Times New Roman" w:eastAsia="Times New Roman" w:hAnsi="Times New Roman"/>
          <w:sz w:val="24"/>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1.1 The NURSING AND MI</w:t>
      </w:r>
      <w:r>
        <w:rPr>
          <w:rFonts w:ascii="Times New Roman" w:eastAsia="Times New Roman" w:hAnsi="Times New Roman"/>
          <w:sz w:val="24"/>
        </w:rPr>
        <w:t>DWIFERY TRAINING, COLLEGE, GOASO</w:t>
      </w:r>
      <w:r w:rsidRPr="00766346">
        <w:rPr>
          <w:rFonts w:ascii="Times New Roman" w:eastAsia="Times New Roman" w:hAnsi="Times New Roman"/>
          <w:sz w:val="24"/>
        </w:rPr>
        <w:t>] (hereinafter referred to as the Purchaser) wishes to receive Tenders for supply and delivery of goods, materials and equipment described in Section V and VI hereof (hereinafter referred to as the Goods).</w:t>
      </w:r>
    </w:p>
    <w:p w14:paraId="188739BB" w14:textId="77777777" w:rsidR="00413B5A" w:rsidRPr="00766346" w:rsidRDefault="00413B5A" w:rsidP="00413B5A">
      <w:pPr>
        <w:spacing w:line="383" w:lineRule="exact"/>
        <w:rPr>
          <w:rFonts w:ascii="Times New Roman" w:eastAsia="Times New Roman" w:hAnsi="Times New Roman"/>
        </w:rPr>
      </w:pPr>
    </w:p>
    <w:p w14:paraId="16BE8005" w14:textId="77777777" w:rsidR="00413B5A" w:rsidRPr="00766346" w:rsidRDefault="00413B5A" w:rsidP="00413B5A">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14:paraId="2542056D" w14:textId="77777777" w:rsidR="00413B5A" w:rsidRPr="00766346" w:rsidRDefault="00413B5A" w:rsidP="00413B5A">
      <w:pPr>
        <w:spacing w:line="381" w:lineRule="exact"/>
        <w:rPr>
          <w:rFonts w:ascii="Times New Roman" w:eastAsia="Times New Roman" w:hAnsi="Times New Roman"/>
        </w:rPr>
      </w:pPr>
    </w:p>
    <w:p w14:paraId="70D6F69E" w14:textId="5005B328" w:rsidR="00413B5A" w:rsidRPr="00766346" w:rsidRDefault="00413B5A" w:rsidP="00413B5A">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SUPPLY OF </w:t>
      </w:r>
      <w:r w:rsidR="004A7A6C">
        <w:rPr>
          <w:rFonts w:ascii="Times New Roman" w:eastAsia="Times New Roman" w:hAnsi="Times New Roman"/>
          <w:sz w:val="24"/>
        </w:rPr>
        <w:t>GOOS</w:t>
      </w:r>
    </w:p>
    <w:p w14:paraId="01C00B4E" w14:textId="77777777" w:rsidR="00413B5A" w:rsidRPr="00766346" w:rsidRDefault="00413B5A" w:rsidP="00413B5A">
      <w:pPr>
        <w:spacing w:line="200" w:lineRule="exact"/>
        <w:rPr>
          <w:rFonts w:ascii="Times New Roman" w:eastAsia="Times New Roman" w:hAnsi="Times New Roman"/>
        </w:rPr>
      </w:pPr>
    </w:p>
    <w:p w14:paraId="3F7E6536" w14:textId="77777777" w:rsidR="00413B5A" w:rsidRPr="00766346" w:rsidRDefault="00413B5A" w:rsidP="00413B5A">
      <w:pPr>
        <w:spacing w:line="396" w:lineRule="exact"/>
        <w:rPr>
          <w:rFonts w:ascii="Times New Roman" w:eastAsia="Times New Roman" w:hAnsi="Times New Roman"/>
        </w:rPr>
      </w:pPr>
    </w:p>
    <w:p w14:paraId="6EFD9319" w14:textId="77777777" w:rsidR="00413B5A" w:rsidRPr="00766346" w:rsidRDefault="00413B5A" w:rsidP="00413B5A">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10105B2" w14:textId="77777777" w:rsidR="00413B5A" w:rsidRPr="00766346" w:rsidRDefault="00413B5A" w:rsidP="00413B5A">
      <w:pPr>
        <w:tabs>
          <w:tab w:val="left" w:pos="3300"/>
        </w:tabs>
        <w:spacing w:line="245" w:lineRule="auto"/>
        <w:ind w:left="3320" w:right="540" w:hanging="623"/>
        <w:jc w:val="both"/>
        <w:rPr>
          <w:rFonts w:ascii="Times New Roman" w:eastAsia="Times New Roman" w:hAnsi="Times New Roman"/>
          <w:sz w:val="23"/>
        </w:rPr>
        <w:sectPr w:rsidR="00413B5A" w:rsidRPr="00766346" w:rsidSect="00413B5A">
          <w:pgSz w:w="12240" w:h="15840"/>
          <w:pgMar w:top="710" w:right="1440" w:bottom="1440" w:left="1440" w:header="0" w:footer="0" w:gutter="0"/>
          <w:cols w:space="0" w:equalWidth="0">
            <w:col w:w="9360"/>
          </w:cols>
          <w:docGrid w:linePitch="360"/>
        </w:sectPr>
      </w:pPr>
    </w:p>
    <w:p w14:paraId="6F442872"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w w:val="82"/>
          <w:sz w:val="24"/>
        </w:rPr>
      </w:pPr>
      <w:bookmarkStart w:id="7" w:name="page8"/>
      <w:bookmarkEnd w:id="7"/>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14:paraId="24D092C1"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14:paraId="709ABAF8" w14:textId="77777777" w:rsidR="00413B5A" w:rsidRPr="00766346" w:rsidRDefault="00413B5A" w:rsidP="00413B5A">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14:paraId="7B03B985" w14:textId="77777777" w:rsidR="00413B5A" w:rsidRPr="00766346" w:rsidRDefault="00413B5A" w:rsidP="00413B5A">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14:paraId="58F12637" w14:textId="77777777" w:rsidR="00413B5A" w:rsidRPr="00766346" w:rsidRDefault="00413B5A" w:rsidP="00413B5A">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14:paraId="3653F269" w14:textId="77777777" w:rsidR="00413B5A" w:rsidRPr="00766346" w:rsidRDefault="00413B5A" w:rsidP="00413B5A">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14:paraId="4D87653C" w14:textId="77777777" w:rsidR="00413B5A" w:rsidRPr="00766346" w:rsidRDefault="00413B5A" w:rsidP="00413B5A">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14:paraId="5E438663" w14:textId="77777777" w:rsidR="00413B5A" w:rsidRPr="00766346" w:rsidRDefault="00413B5A" w:rsidP="00413B5A">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14:paraId="5F876AC4" w14:textId="77777777" w:rsidR="00413B5A" w:rsidRDefault="00413B5A" w:rsidP="00413B5A">
      <w:pPr>
        <w:numPr>
          <w:ilvl w:val="0"/>
          <w:numId w:val="49"/>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14:paraId="6917C322" w14:textId="77777777" w:rsidR="00413B5A" w:rsidRDefault="00413B5A" w:rsidP="00413B5A">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4FA5D8B3" w14:textId="77777777" w:rsidR="00413B5A" w:rsidRDefault="00413B5A" w:rsidP="00413B5A">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Provide Evidence of similar work done.</w:t>
      </w:r>
    </w:p>
    <w:p w14:paraId="287733B4" w14:textId="77777777" w:rsidR="00413B5A" w:rsidRPr="00105A95" w:rsidRDefault="00413B5A" w:rsidP="00413B5A">
      <w:pPr>
        <w:ind w:left="3119"/>
        <w:jc w:val="both"/>
        <w:rPr>
          <w:rFonts w:ascii="Times New Roman" w:eastAsia="Times New Roman" w:hAnsi="Times New Roman" w:cs="Times New Roman"/>
          <w:sz w:val="24"/>
        </w:rPr>
      </w:pPr>
    </w:p>
    <w:p w14:paraId="000750B8"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14:paraId="33B04B88"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14:paraId="0D4E6C17"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14:paraId="14955AA4"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16"/>
          <w:szCs w:val="16"/>
        </w:rPr>
      </w:pPr>
    </w:p>
    <w:p w14:paraId="40C30677"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14:paraId="14DBE89D"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14:paraId="5377794B"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14:paraId="29751D2C"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provide  consulting  services  for  the  preparation  of  the</w:t>
      </w:r>
    </w:p>
    <w:p w14:paraId="0CECDC2E"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14:paraId="75C79737"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procurement  of  goods  to  be  purchased  under  this</w:t>
      </w:r>
    </w:p>
    <w:p w14:paraId="05011644"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14:paraId="15BFD6CB"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p>
    <w:p w14:paraId="7B9FE409"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14:paraId="3FFC399C"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14:paraId="4A3AF7C1"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14:paraId="533F7809"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p>
    <w:p w14:paraId="44ECD1B4"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14:paraId="4C35B776" w14:textId="77777777" w:rsidR="00413B5A" w:rsidRPr="00766346" w:rsidRDefault="00413B5A" w:rsidP="00413B5A">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14:paraId="43CC183D" w14:textId="77777777" w:rsidR="00413B5A" w:rsidRPr="00766346" w:rsidRDefault="00413B5A" w:rsidP="00413B5A">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14:paraId="07CAA4FF"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14:paraId="04286D08" w14:textId="77777777" w:rsidR="00413B5A" w:rsidRPr="00766346" w:rsidRDefault="00413B5A" w:rsidP="00413B5A">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14:paraId="1DEB8DB2"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p>
    <w:p w14:paraId="70A7AB92"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14:paraId="6B6DEBEF"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14:paraId="73011F3D"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14:paraId="0D186B43"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14:paraId="7CD7A5CE"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major  assembly  of  components,  a  commercially-</w:t>
      </w:r>
    </w:p>
    <w:p w14:paraId="7800C013"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14:paraId="4FD59D00"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basic characteristics or in purpose or utility from  its</w:t>
      </w:r>
    </w:p>
    <w:p w14:paraId="50F4EBD4"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14:paraId="5F081442"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16"/>
          <w:szCs w:val="16"/>
        </w:rPr>
      </w:pPr>
    </w:p>
    <w:p w14:paraId="53FE0590"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14:paraId="53283A21"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14:paraId="494AF581"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16"/>
          <w:szCs w:val="16"/>
        </w:rPr>
      </w:pPr>
    </w:p>
    <w:p w14:paraId="5BB936D2"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14:paraId="6B78F1C6" w14:textId="77777777" w:rsidR="00413B5A" w:rsidRPr="00766346" w:rsidRDefault="00413B5A" w:rsidP="00413B5A">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14:paraId="19E030D1"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14:paraId="48BD8D61"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14:paraId="2AE598B5" w14:textId="77777777" w:rsidR="00413B5A" w:rsidRPr="00766346" w:rsidRDefault="00413B5A" w:rsidP="00413B5A">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14:paraId="452022C2"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7CE23F7E" w14:textId="77777777" w:rsidR="00413B5A" w:rsidRPr="00766346" w:rsidRDefault="00413B5A" w:rsidP="00413B5A">
      <w:pPr>
        <w:spacing w:line="0" w:lineRule="atLeast"/>
        <w:ind w:left="8880"/>
        <w:rPr>
          <w:rFonts w:ascii="Times New Roman" w:eastAsia="Times New Roman" w:hAnsi="Times New Roman"/>
          <w:sz w:val="24"/>
        </w:rPr>
      </w:pPr>
      <w:bookmarkStart w:id="8" w:name="page9"/>
      <w:bookmarkEnd w:id="8"/>
      <w:r w:rsidRPr="00766346">
        <w:rPr>
          <w:rFonts w:ascii="Times New Roman" w:eastAsia="Times New Roman" w:hAnsi="Times New Roman"/>
          <w:sz w:val="24"/>
        </w:rPr>
        <w:lastRenderedPageBreak/>
        <w:t>8</w:t>
      </w:r>
    </w:p>
    <w:p w14:paraId="0EAACEDF" w14:textId="77777777" w:rsidR="00413B5A" w:rsidRPr="00766346" w:rsidRDefault="00413B5A" w:rsidP="00413B5A">
      <w:pPr>
        <w:spacing w:line="200" w:lineRule="exact"/>
        <w:rPr>
          <w:rFonts w:ascii="Times New Roman" w:eastAsia="Times New Roman" w:hAnsi="Times New Roman"/>
        </w:rPr>
      </w:pPr>
    </w:p>
    <w:p w14:paraId="49CEEB7F" w14:textId="77777777" w:rsidR="00413B5A" w:rsidRPr="00766346" w:rsidRDefault="00413B5A" w:rsidP="00413B5A">
      <w:pPr>
        <w:numPr>
          <w:ilvl w:val="0"/>
          <w:numId w:val="7"/>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14:paraId="222D409A" w14:textId="77777777" w:rsidR="00413B5A" w:rsidRPr="00766346" w:rsidRDefault="00413B5A" w:rsidP="00413B5A">
      <w:pPr>
        <w:spacing w:line="200" w:lineRule="exact"/>
        <w:rPr>
          <w:rFonts w:ascii="Times New Roman" w:eastAsia="Times New Roman" w:hAnsi="Times New Roman"/>
        </w:rPr>
      </w:pPr>
    </w:p>
    <w:p w14:paraId="3D142924" w14:textId="77777777" w:rsidR="00413B5A" w:rsidRPr="00766346" w:rsidRDefault="00413B5A" w:rsidP="00413B5A">
      <w:pPr>
        <w:spacing w:line="235" w:lineRule="exact"/>
        <w:rPr>
          <w:rFonts w:ascii="Times New Roman" w:eastAsia="Times New Roman" w:hAnsi="Times New Roman"/>
        </w:rPr>
      </w:pPr>
    </w:p>
    <w:p w14:paraId="497B11B6"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14:paraId="11633F79"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prescribed  in  the  Tender  Documents.  In addition to the</w:t>
      </w:r>
    </w:p>
    <w:p w14:paraId="2786BBF5"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14:paraId="76E565EA"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14:paraId="5983BFE3"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14:paraId="2E65474D"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14:paraId="7E6D14A9"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14:paraId="39BE805F"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14:paraId="5C4F826B"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14:paraId="714B2EC4"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14:paraId="6C4E049E"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14:paraId="08142580"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14:paraId="07EF5BF9"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14:paraId="04A802FA"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14:paraId="3C86E80B"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14:paraId="1E80C2D1" w14:textId="77777777" w:rsidR="00413B5A" w:rsidRPr="00766346" w:rsidRDefault="00413B5A" w:rsidP="00413B5A">
      <w:pPr>
        <w:tabs>
          <w:tab w:val="left" w:pos="700"/>
          <w:tab w:val="left" w:pos="2300"/>
          <w:tab w:val="left" w:pos="2620"/>
          <w:tab w:val="left" w:pos="3720"/>
        </w:tabs>
        <w:spacing w:line="0" w:lineRule="atLeast"/>
        <w:ind w:left="460"/>
        <w:rPr>
          <w:rFonts w:ascii="Times New Roman" w:eastAsia="Times New Roman" w:hAnsi="Times New Roman"/>
          <w:sz w:val="24"/>
        </w:rPr>
      </w:pPr>
    </w:p>
    <w:p w14:paraId="4CBE9714"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14:paraId="46B6BB39"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14:paraId="6B395531"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14:paraId="118630B0"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a  Tender  not  substantially responsive  to  the</w:t>
      </w:r>
    </w:p>
    <w:p w14:paraId="64069B63"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14:paraId="6C8421CB"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14:paraId="24115A1D"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p>
    <w:p w14:paraId="48BADDA1" w14:textId="77777777" w:rsidR="00413B5A" w:rsidRPr="00766346" w:rsidRDefault="00413B5A" w:rsidP="00413B5A">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14:paraId="43D55430"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14:paraId="6A0B8216"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Purchaser’s  address  indicated</w:t>
      </w:r>
      <w:r>
        <w:rPr>
          <w:rFonts w:ascii="Times New Roman" w:eastAsia="Times New Roman" w:hAnsi="Times New Roman"/>
          <w:sz w:val="24"/>
        </w:rPr>
        <w:t xml:space="preserve"> </w:t>
      </w:r>
      <w:r w:rsidRPr="00766346">
        <w:rPr>
          <w:rFonts w:ascii="Times New Roman" w:eastAsia="Times New Roman" w:hAnsi="Times New Roman"/>
          <w:sz w:val="24"/>
        </w:rPr>
        <w:t>in  Tender  Data  Sheet.  The</w:t>
      </w:r>
    </w:p>
    <w:p w14:paraId="568A7F3A"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14:paraId="1A3FA9DE"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request  for  clarification  of  the  Tender  documents  which  it</w:t>
      </w:r>
    </w:p>
    <w:p w14:paraId="17645C4E"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14:paraId="0035C7B9"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14:paraId="2A3BBE34"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  explanation  of  query  without  identifying  the  source  of</w:t>
      </w:r>
    </w:p>
    <w:p w14:paraId="50FC9AFF"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14:paraId="05D30327"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14:paraId="0B2CB2D5" w14:textId="77777777" w:rsidR="00413B5A" w:rsidRPr="00766346" w:rsidRDefault="00413B5A" w:rsidP="00413B5A">
      <w:pPr>
        <w:tabs>
          <w:tab w:val="left" w:pos="700"/>
          <w:tab w:val="left" w:pos="2300"/>
          <w:tab w:val="left" w:pos="2620"/>
        </w:tabs>
        <w:spacing w:line="0" w:lineRule="atLeast"/>
        <w:ind w:left="460"/>
        <w:rPr>
          <w:rFonts w:ascii="Times New Roman" w:eastAsia="Times New Roman" w:hAnsi="Times New Roman"/>
          <w:sz w:val="24"/>
        </w:rPr>
      </w:pPr>
    </w:p>
    <w:p w14:paraId="4CD549AE" w14:textId="77777777" w:rsidR="00413B5A" w:rsidRPr="00766346" w:rsidRDefault="00413B5A" w:rsidP="00413B5A">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14:paraId="2D7869CF"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14:paraId="7F7FFC9E" w14:textId="77777777" w:rsidR="00413B5A" w:rsidRPr="00766346" w:rsidRDefault="00413B5A" w:rsidP="00413B5A">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Documents by issuing Addenda.</w:t>
      </w:r>
    </w:p>
    <w:p w14:paraId="6C0B321B" w14:textId="77777777" w:rsidR="00413B5A" w:rsidRPr="00766346" w:rsidRDefault="00413B5A" w:rsidP="00413B5A">
      <w:pPr>
        <w:spacing w:line="329" w:lineRule="exact"/>
        <w:rPr>
          <w:rFonts w:ascii="Times New Roman" w:eastAsia="Times New Roman" w:hAnsi="Times New Roman"/>
        </w:rPr>
      </w:pPr>
    </w:p>
    <w:p w14:paraId="048E27A1" w14:textId="77777777" w:rsidR="00413B5A" w:rsidRPr="00766346" w:rsidRDefault="00413B5A" w:rsidP="00413B5A">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C92FBAA" w14:textId="77777777" w:rsidR="00413B5A" w:rsidRPr="00766346" w:rsidRDefault="00413B5A" w:rsidP="00413B5A">
      <w:pPr>
        <w:tabs>
          <w:tab w:val="left" w:pos="3260"/>
        </w:tabs>
        <w:spacing w:line="250" w:lineRule="auto"/>
        <w:ind w:left="3280" w:right="680" w:hanging="539"/>
        <w:rPr>
          <w:rFonts w:ascii="Times New Roman" w:eastAsia="Times New Roman" w:hAnsi="Times New Roman"/>
          <w:sz w:val="23"/>
        </w:rPr>
      </w:pPr>
    </w:p>
    <w:p w14:paraId="0DCDA119" w14:textId="77777777" w:rsidR="00413B5A" w:rsidRPr="00766346" w:rsidRDefault="00413B5A" w:rsidP="00413B5A">
      <w:pPr>
        <w:tabs>
          <w:tab w:val="left" w:pos="3260"/>
        </w:tabs>
        <w:spacing w:line="238" w:lineRule="auto"/>
        <w:ind w:left="3280" w:hanging="539"/>
        <w:jc w:val="both"/>
        <w:rPr>
          <w:rFonts w:ascii="Times New Roman" w:eastAsia="Times New Roman" w:hAnsi="Times New Roman"/>
          <w:sz w:val="24"/>
        </w:rPr>
      </w:pPr>
      <w:bookmarkStart w:id="9" w:name="page10"/>
      <w:bookmarkEnd w:id="9"/>
      <w:r w:rsidRPr="00766346">
        <w:rPr>
          <w:rFonts w:ascii="Times New Roman" w:eastAsia="Times New Roman" w:hAnsi="Times New Roman"/>
          <w:sz w:val="24"/>
        </w:rPr>
        <w:t>8.3</w:t>
      </w:r>
      <w:r w:rsidRPr="0076634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66346">
        <w:rPr>
          <w:rFonts w:ascii="Times New Roman" w:eastAsia="Times New Roman" w:hAnsi="Times New Roman"/>
          <w:sz w:val="24"/>
        </w:rPr>
        <w:lastRenderedPageBreak/>
        <w:t>clause 20.2 in order to afford prospective Tenderers a reasonable time to take the Addendum into account in preparing their Tenders.</w:t>
      </w:r>
    </w:p>
    <w:p w14:paraId="24A9E49F" w14:textId="77777777" w:rsidR="00413B5A" w:rsidRPr="00766346" w:rsidRDefault="00413B5A" w:rsidP="00413B5A">
      <w:pPr>
        <w:spacing w:line="328" w:lineRule="exact"/>
        <w:rPr>
          <w:rFonts w:ascii="Times New Roman" w:eastAsia="Times New Roman" w:hAnsi="Times New Roman"/>
        </w:rPr>
      </w:pPr>
    </w:p>
    <w:p w14:paraId="24B46581" w14:textId="77777777" w:rsidR="00413B5A" w:rsidRPr="00766346" w:rsidRDefault="00413B5A" w:rsidP="00413B5A">
      <w:pPr>
        <w:numPr>
          <w:ilvl w:val="0"/>
          <w:numId w:val="8"/>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37A6D31D" w14:textId="77777777" w:rsidR="00413B5A" w:rsidRPr="00766346" w:rsidRDefault="00413B5A" w:rsidP="00413B5A">
      <w:pPr>
        <w:spacing w:line="316" w:lineRule="exact"/>
        <w:rPr>
          <w:rFonts w:ascii="Times New Roman" w:eastAsia="Times New Roman" w:hAnsi="Times New Roman"/>
        </w:rPr>
      </w:pPr>
    </w:p>
    <w:p w14:paraId="15FDE3CB" w14:textId="77777777" w:rsidR="00413B5A" w:rsidRPr="00766346" w:rsidRDefault="00413B5A" w:rsidP="00413B5A">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14:paraId="48189792" w14:textId="77777777" w:rsidR="00413B5A" w:rsidRPr="00766346" w:rsidRDefault="00413B5A" w:rsidP="00413B5A">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14:paraId="727B980C" w14:textId="77777777" w:rsidR="00413B5A" w:rsidRPr="00766346" w:rsidRDefault="00413B5A" w:rsidP="00413B5A">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14:paraId="0A8506AA" w14:textId="77777777" w:rsidR="00413B5A" w:rsidRPr="00766346" w:rsidRDefault="00413B5A" w:rsidP="00413B5A">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14:paraId="2C5D5671" w14:textId="77777777" w:rsidR="00413B5A" w:rsidRPr="00766346" w:rsidRDefault="00413B5A" w:rsidP="00413B5A">
      <w:pPr>
        <w:tabs>
          <w:tab w:val="left" w:pos="2560"/>
          <w:tab w:val="left" w:pos="3200"/>
        </w:tabs>
        <w:spacing w:line="0" w:lineRule="atLeast"/>
        <w:ind w:left="460" w:right="5040"/>
        <w:rPr>
          <w:rFonts w:ascii="Times New Roman" w:eastAsia="Times New Roman" w:hAnsi="Times New Roman"/>
          <w:sz w:val="24"/>
        </w:rPr>
      </w:pPr>
    </w:p>
    <w:p w14:paraId="13C9E6C0"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14:paraId="43A601FB" w14:textId="77777777" w:rsidR="00413B5A" w:rsidRPr="00766346" w:rsidRDefault="00413B5A" w:rsidP="00413B5A">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14:paraId="52A6D6CB"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658B1711" w14:textId="77777777" w:rsidR="00413B5A" w:rsidRPr="00766346" w:rsidRDefault="00413B5A" w:rsidP="00413B5A">
      <w:pPr>
        <w:pStyle w:val="ListParagraph"/>
        <w:numPr>
          <w:ilvl w:val="0"/>
          <w:numId w:val="57"/>
        </w:numPr>
        <w:tabs>
          <w:tab w:val="left" w:pos="2560"/>
          <w:tab w:val="left" w:pos="3200"/>
          <w:tab w:val="left" w:pos="4040"/>
        </w:tabs>
        <w:spacing w:line="268" w:lineRule="exact"/>
        <w:contextualSpacing w:val="0"/>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14:paraId="2400C18B"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14:paraId="4C0DA738"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p>
    <w:p w14:paraId="42D4F240"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14:paraId="7E5E5218"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14:paraId="0380628D"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qualified to  perform  the  contract  if  its  Tender  is</w:t>
      </w:r>
    </w:p>
    <w:p w14:paraId="6F516A33"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14:paraId="21642276"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p>
    <w:p w14:paraId="198ACD21"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14:paraId="7CEC30AB"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14:paraId="0C140D7B"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are genuine  and  newly  manufactured  goods  and</w:t>
      </w:r>
    </w:p>
    <w:p w14:paraId="7855D6CF"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14:paraId="101ECD12"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p>
    <w:p w14:paraId="08ADE769" w14:textId="77777777" w:rsidR="00413B5A" w:rsidRPr="00766346" w:rsidRDefault="00413B5A" w:rsidP="00413B5A">
      <w:pPr>
        <w:pStyle w:val="ListParagraph"/>
        <w:numPr>
          <w:ilvl w:val="0"/>
          <w:numId w:val="58"/>
        </w:numPr>
        <w:tabs>
          <w:tab w:val="left" w:pos="2560"/>
          <w:tab w:val="left" w:pos="3200"/>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14:paraId="12935FA5"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14:paraId="3AC8EEC5"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p>
    <w:p w14:paraId="497CCD63" w14:textId="77777777" w:rsidR="00413B5A" w:rsidRPr="00766346" w:rsidRDefault="00413B5A" w:rsidP="00413B5A">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Tenderer shall complete the Tender  Form  and  the</w:t>
      </w:r>
    </w:p>
    <w:p w14:paraId="53E0364A" w14:textId="77777777" w:rsidR="00413B5A" w:rsidRPr="00766346" w:rsidRDefault="00413B5A" w:rsidP="00413B5A">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appropriate  price  schedule  furnished  in  the  Tender</w:t>
      </w:r>
    </w:p>
    <w:p w14:paraId="5B8FA13A" w14:textId="77777777" w:rsidR="00413B5A" w:rsidRPr="00766346" w:rsidRDefault="00413B5A" w:rsidP="00413B5A">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14:paraId="302920F0" w14:textId="77777777" w:rsidR="00413B5A" w:rsidRPr="00766346" w:rsidRDefault="00413B5A" w:rsidP="00413B5A">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description of the goods, their country of origin quality and</w:t>
      </w:r>
    </w:p>
    <w:p w14:paraId="34E15C1F" w14:textId="77777777" w:rsidR="00413B5A" w:rsidRPr="00766346" w:rsidRDefault="00413B5A" w:rsidP="00413B5A">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14:paraId="4497EF4C" w14:textId="77777777" w:rsidR="00413B5A" w:rsidRPr="00766346" w:rsidRDefault="00413B5A" w:rsidP="00413B5A">
      <w:pPr>
        <w:tabs>
          <w:tab w:val="left" w:pos="3360"/>
        </w:tabs>
        <w:spacing w:line="0" w:lineRule="atLeast"/>
        <w:ind w:left="460"/>
        <w:rPr>
          <w:rFonts w:ascii="Times New Roman" w:eastAsia="Times New Roman" w:hAnsi="Times New Roman"/>
          <w:sz w:val="24"/>
        </w:rPr>
      </w:pPr>
      <w:bookmarkStart w:id="10" w:name="page11"/>
      <w:bookmarkEnd w:id="10"/>
    </w:p>
    <w:p w14:paraId="13C40EE1"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t>The  Tenderer  shall  indicate  on  the  appropriate  Price</w:t>
      </w:r>
    </w:p>
    <w:p w14:paraId="637B802A" w14:textId="77777777" w:rsidR="00413B5A" w:rsidRPr="00766346" w:rsidRDefault="00413B5A" w:rsidP="00413B5A">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14:paraId="13F0AE77"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14:paraId="1361D197" w14:textId="77777777" w:rsidR="00413B5A" w:rsidRPr="00766346" w:rsidRDefault="00413B5A" w:rsidP="00413B5A">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66346">
        <w:rPr>
          <w:rFonts w:ascii="Times New Roman" w:eastAsia="Times New Roman" w:hAnsi="Times New Roman"/>
          <w:sz w:val="24"/>
        </w:rPr>
        <w:tab/>
        <w:t>separately in the following manner:</w:t>
      </w:r>
    </w:p>
    <w:p w14:paraId="2AB256D6" w14:textId="77777777" w:rsidR="00413B5A" w:rsidRPr="00766346" w:rsidRDefault="00413B5A" w:rsidP="00413B5A">
      <w:pPr>
        <w:tabs>
          <w:tab w:val="left" w:pos="3360"/>
        </w:tabs>
        <w:spacing w:line="0" w:lineRule="atLeast"/>
        <w:ind w:left="3360"/>
        <w:rPr>
          <w:rFonts w:ascii="Times New Roman" w:eastAsia="Times New Roman" w:hAnsi="Times New Roman"/>
          <w:sz w:val="24"/>
        </w:rPr>
      </w:pPr>
    </w:p>
    <w:p w14:paraId="16BA2670" w14:textId="77777777" w:rsidR="00413B5A" w:rsidRPr="00766346" w:rsidRDefault="00413B5A" w:rsidP="00413B5A">
      <w:pPr>
        <w:pStyle w:val="ListParagraph"/>
        <w:numPr>
          <w:ilvl w:val="0"/>
          <w:numId w:val="59"/>
        </w:numPr>
        <w:tabs>
          <w:tab w:val="left" w:pos="3360"/>
        </w:tabs>
        <w:spacing w:line="0" w:lineRule="atLeast"/>
        <w:contextualSpacing w:val="0"/>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14:paraId="7E61503B"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ex-warehouse,  ex  showroom,  or  off-the-shelf,  as</w:t>
      </w:r>
    </w:p>
    <w:p w14:paraId="764FD474"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applicable),  including  all  customs,  excise  and  other</w:t>
      </w:r>
    </w:p>
    <w:p w14:paraId="6F964B11"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14:paraId="73CABECA" w14:textId="77777777" w:rsidR="00413B5A" w:rsidRPr="00766346" w:rsidRDefault="00413B5A" w:rsidP="00413B5A">
      <w:pPr>
        <w:tabs>
          <w:tab w:val="left" w:pos="3360"/>
        </w:tabs>
        <w:spacing w:line="0" w:lineRule="atLeast"/>
        <w:ind w:left="460"/>
        <w:rPr>
          <w:rFonts w:ascii="Times New Roman" w:eastAsia="Times New Roman" w:hAnsi="Times New Roman"/>
          <w:sz w:val="24"/>
        </w:rPr>
      </w:pPr>
    </w:p>
    <w:p w14:paraId="44062FB6"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t>ii.  the price for Inland Transportation, Insurance, and other</w:t>
      </w:r>
    </w:p>
    <w:p w14:paraId="3C613B59"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Local Costs incidental to Delivery of the Goods to their</w:t>
      </w:r>
    </w:p>
    <w:p w14:paraId="792EA430"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14:paraId="0D5DC3FF"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14:paraId="6134B92B"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14:paraId="3EB094EA" w14:textId="77777777" w:rsidR="00413B5A" w:rsidRPr="00766346" w:rsidRDefault="00413B5A" w:rsidP="00413B5A">
      <w:pPr>
        <w:tabs>
          <w:tab w:val="left" w:pos="3360"/>
        </w:tabs>
        <w:spacing w:line="0" w:lineRule="atLeast"/>
        <w:ind w:left="460"/>
        <w:rPr>
          <w:rFonts w:ascii="Times New Roman" w:eastAsia="Times New Roman" w:hAnsi="Times New Roman"/>
          <w:sz w:val="24"/>
        </w:rPr>
      </w:pPr>
    </w:p>
    <w:p w14:paraId="174DBD3C"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14:paraId="1C6173AD"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14:paraId="619F7542"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14:paraId="3D6254C5" w14:textId="77777777" w:rsidR="00413B5A" w:rsidRPr="00766346" w:rsidRDefault="00413B5A" w:rsidP="00413B5A">
      <w:pPr>
        <w:tabs>
          <w:tab w:val="left" w:pos="3360"/>
        </w:tabs>
        <w:spacing w:line="0" w:lineRule="atLeast"/>
        <w:ind w:left="460"/>
        <w:rPr>
          <w:rFonts w:ascii="Times New Roman" w:eastAsia="Times New Roman" w:hAnsi="Times New Roman"/>
          <w:sz w:val="24"/>
        </w:rPr>
      </w:pPr>
    </w:p>
    <w:p w14:paraId="005AE3B6"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14:paraId="39DE5DF0"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14:paraId="22C68919"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14:paraId="35863BD4"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14:paraId="79B2133F"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14:paraId="3F9952EB" w14:textId="77777777" w:rsidR="00413B5A" w:rsidRPr="00766346" w:rsidRDefault="00413B5A" w:rsidP="00413B5A">
      <w:pPr>
        <w:tabs>
          <w:tab w:val="left" w:pos="3360"/>
        </w:tabs>
        <w:spacing w:line="0" w:lineRule="atLeast"/>
        <w:ind w:left="460"/>
        <w:rPr>
          <w:rFonts w:ascii="Times New Roman" w:eastAsia="Times New Roman" w:hAnsi="Times New Roman"/>
          <w:sz w:val="24"/>
        </w:rPr>
      </w:pPr>
    </w:p>
    <w:p w14:paraId="780EE519"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14:paraId="6E77E737"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14:paraId="08EE21FE" w14:textId="77777777" w:rsidR="00413B5A" w:rsidRPr="00766346" w:rsidRDefault="00413B5A" w:rsidP="00413B5A">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14:paraId="329ACE3D" w14:textId="77777777" w:rsidR="00413B5A" w:rsidRPr="00766346" w:rsidRDefault="00413B5A" w:rsidP="00413B5A">
      <w:pPr>
        <w:spacing w:line="379" w:lineRule="exact"/>
        <w:rPr>
          <w:rFonts w:ascii="Times New Roman" w:eastAsia="Times New Roman" w:hAnsi="Times New Roman"/>
        </w:rPr>
      </w:pPr>
    </w:p>
    <w:p w14:paraId="77E6C024" w14:textId="77777777" w:rsidR="00413B5A" w:rsidRPr="00766346" w:rsidRDefault="00413B5A" w:rsidP="00413B5A">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14:paraId="6A6617F1" w14:textId="77777777" w:rsidR="00413B5A" w:rsidRPr="00766346" w:rsidRDefault="00413B5A" w:rsidP="00413B5A">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14:paraId="69B163EC" w14:textId="77777777" w:rsidR="00413B5A" w:rsidRPr="00766346" w:rsidRDefault="00413B5A" w:rsidP="00413B5A">
      <w:pPr>
        <w:spacing w:line="184" w:lineRule="exact"/>
        <w:rPr>
          <w:rFonts w:ascii="Times New Roman" w:eastAsia="Times New Roman" w:hAnsi="Times New Roman"/>
        </w:rPr>
      </w:pPr>
    </w:p>
    <w:p w14:paraId="555339BD" w14:textId="77777777" w:rsidR="00413B5A" w:rsidRPr="00766346" w:rsidRDefault="00413B5A" w:rsidP="00413B5A">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14:paraId="74DADBCD" w14:textId="77777777" w:rsidR="00413B5A" w:rsidRPr="00766346" w:rsidRDefault="00413B5A" w:rsidP="00413B5A">
      <w:pPr>
        <w:spacing w:line="184" w:lineRule="exact"/>
        <w:rPr>
          <w:rFonts w:ascii="Times New Roman" w:eastAsia="Times New Roman" w:hAnsi="Times New Roman"/>
          <w:sz w:val="24"/>
        </w:rPr>
      </w:pPr>
    </w:p>
    <w:p w14:paraId="0B2F4701" w14:textId="77777777" w:rsidR="00413B5A" w:rsidRPr="00766346" w:rsidRDefault="00413B5A" w:rsidP="00413B5A">
      <w:pPr>
        <w:numPr>
          <w:ilvl w:val="0"/>
          <w:numId w:val="9"/>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14:paraId="2FC3AAD6" w14:textId="77777777" w:rsidR="00413B5A" w:rsidRPr="00766346" w:rsidRDefault="00413B5A" w:rsidP="00413B5A">
      <w:pPr>
        <w:pStyle w:val="ListParagraph"/>
        <w:rPr>
          <w:rFonts w:ascii="Times New Roman" w:eastAsia="Times New Roman" w:hAnsi="Times New Roman"/>
          <w:sz w:val="24"/>
        </w:rPr>
      </w:pPr>
    </w:p>
    <w:p w14:paraId="007D936F" w14:textId="77777777" w:rsidR="00413B5A" w:rsidRPr="00766346" w:rsidRDefault="00413B5A" w:rsidP="00413B5A">
      <w:pPr>
        <w:spacing w:line="197" w:lineRule="exact"/>
        <w:rPr>
          <w:rFonts w:ascii="Times New Roman" w:eastAsia="Times New Roman" w:hAnsi="Times New Roman"/>
          <w:sz w:val="24"/>
        </w:rPr>
      </w:pPr>
    </w:p>
    <w:p w14:paraId="6C8DCBEF" w14:textId="77777777" w:rsidR="00413B5A" w:rsidRPr="00766346" w:rsidRDefault="00413B5A" w:rsidP="00413B5A">
      <w:pPr>
        <w:numPr>
          <w:ilvl w:val="0"/>
          <w:numId w:val="9"/>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14:paraId="16D57C06" w14:textId="77777777" w:rsidR="00413B5A" w:rsidRPr="00766346" w:rsidRDefault="00413B5A" w:rsidP="00413B5A">
      <w:pPr>
        <w:pStyle w:val="ListParagraph"/>
        <w:rPr>
          <w:rFonts w:ascii="Times New Roman" w:eastAsia="Times New Roman" w:hAnsi="Times New Roman"/>
          <w:sz w:val="19"/>
        </w:rPr>
      </w:pPr>
    </w:p>
    <w:p w14:paraId="1703BC49" w14:textId="77777777" w:rsidR="00413B5A" w:rsidRPr="00766346" w:rsidRDefault="00413B5A" w:rsidP="00413B5A">
      <w:pPr>
        <w:spacing w:line="184" w:lineRule="exact"/>
        <w:rPr>
          <w:rFonts w:ascii="Times New Roman" w:eastAsia="Times New Roman" w:hAnsi="Times New Roman"/>
          <w:sz w:val="19"/>
        </w:rPr>
      </w:pPr>
    </w:p>
    <w:p w14:paraId="055B08A7" w14:textId="77777777" w:rsidR="00413B5A" w:rsidRPr="00766346" w:rsidRDefault="00413B5A" w:rsidP="00413B5A">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14:paraId="106790C3" w14:textId="77777777" w:rsidR="00413B5A" w:rsidRPr="00766346" w:rsidRDefault="00413B5A" w:rsidP="00413B5A">
      <w:pPr>
        <w:pStyle w:val="ListParagraph"/>
        <w:rPr>
          <w:rFonts w:ascii="Times New Roman" w:eastAsia="Times New Roman" w:hAnsi="Times New Roman"/>
          <w:sz w:val="24"/>
        </w:rPr>
      </w:pPr>
    </w:p>
    <w:p w14:paraId="7029551D" w14:textId="77777777" w:rsidR="00413B5A" w:rsidRPr="00766346" w:rsidRDefault="00413B5A" w:rsidP="00413B5A">
      <w:pPr>
        <w:spacing w:line="196" w:lineRule="exact"/>
        <w:rPr>
          <w:rFonts w:ascii="Times New Roman" w:eastAsia="Times New Roman" w:hAnsi="Times New Roman"/>
          <w:sz w:val="24"/>
        </w:rPr>
      </w:pPr>
    </w:p>
    <w:p w14:paraId="7CB3364A" w14:textId="77777777" w:rsidR="00413B5A" w:rsidRPr="00766346" w:rsidRDefault="00413B5A" w:rsidP="00413B5A">
      <w:pPr>
        <w:numPr>
          <w:ilvl w:val="0"/>
          <w:numId w:val="9"/>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14:paraId="02369F5C" w14:textId="77777777" w:rsidR="00413B5A" w:rsidRPr="00766346" w:rsidRDefault="00413B5A" w:rsidP="00413B5A">
      <w:pPr>
        <w:pStyle w:val="ListParagraph"/>
        <w:rPr>
          <w:rFonts w:ascii="Times New Roman" w:eastAsia="Times New Roman" w:hAnsi="Times New Roman"/>
        </w:rPr>
      </w:pPr>
      <w:bookmarkStart w:id="11" w:name="page12"/>
      <w:bookmarkEnd w:id="11"/>
    </w:p>
    <w:p w14:paraId="048C443F" w14:textId="77777777" w:rsidR="00413B5A" w:rsidRPr="00766346" w:rsidRDefault="00413B5A" w:rsidP="00413B5A">
      <w:pPr>
        <w:spacing w:line="241" w:lineRule="exact"/>
        <w:rPr>
          <w:rFonts w:ascii="Times New Roman" w:eastAsia="Times New Roman" w:hAnsi="Times New Roman"/>
        </w:rPr>
      </w:pPr>
    </w:p>
    <w:p w14:paraId="1422E4BB" w14:textId="77777777" w:rsidR="00413B5A" w:rsidRPr="00766346" w:rsidRDefault="00413B5A" w:rsidP="00413B5A">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14:paraId="19AD9B1D" w14:textId="77777777" w:rsidR="00413B5A" w:rsidRPr="00766346" w:rsidRDefault="00413B5A" w:rsidP="00413B5A">
      <w:pPr>
        <w:spacing w:line="321" w:lineRule="exact"/>
        <w:rPr>
          <w:rFonts w:ascii="Times New Roman" w:eastAsia="Times New Roman" w:hAnsi="Times New Roman"/>
        </w:rPr>
      </w:pPr>
    </w:p>
    <w:p w14:paraId="3424732D" w14:textId="77777777" w:rsidR="00413B5A" w:rsidRPr="00766346" w:rsidRDefault="00413B5A" w:rsidP="00413B5A">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14:paraId="75635A0D" w14:textId="77777777" w:rsidR="00413B5A" w:rsidRPr="00766346" w:rsidRDefault="00413B5A" w:rsidP="00413B5A">
      <w:pPr>
        <w:spacing w:line="276" w:lineRule="exact"/>
        <w:rPr>
          <w:rFonts w:ascii="Times New Roman" w:eastAsia="Times New Roman" w:hAnsi="Times New Roman"/>
        </w:rPr>
      </w:pPr>
    </w:p>
    <w:p w14:paraId="7F829EF7" w14:textId="77777777" w:rsidR="00413B5A" w:rsidRPr="00766346" w:rsidRDefault="00413B5A" w:rsidP="00413B5A">
      <w:pPr>
        <w:pStyle w:val="ListParagraph"/>
        <w:numPr>
          <w:ilvl w:val="0"/>
          <w:numId w:val="60"/>
        </w:numPr>
        <w:tabs>
          <w:tab w:val="left" w:pos="2480"/>
          <w:tab w:val="left" w:pos="3260"/>
          <w:tab w:val="left" w:pos="398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14:paraId="51196416"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14:paraId="562191A8"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14:paraId="60DDC8EC"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14:paraId="3771FF58"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14:paraId="2B5DA53E"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4298FFEF"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Transfer or handover an evidence of foreign currency</w:t>
      </w:r>
    </w:p>
    <w:p w14:paraId="029F4773"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14:paraId="3384AF2A"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14:paraId="0440B46F"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14:paraId="4156A618"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14:paraId="342EC129"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14:paraId="00B4FE97"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14:paraId="3A979F47"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14:paraId="65C63804"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p>
    <w:p w14:paraId="005FD2DD"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14:paraId="772920DA"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14:paraId="7FDE50B7"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14:paraId="0ECB7EEF"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p>
    <w:p w14:paraId="2FD15371"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14:paraId="0C7AEDDF"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14:paraId="630432FD"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14:paraId="33250FD8"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p>
    <w:p w14:paraId="2FDD9594"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14:paraId="62C02CE0"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01866C9D"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b/>
          <w:sz w:val="24"/>
        </w:rPr>
      </w:pPr>
    </w:p>
    <w:p w14:paraId="1D017158"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14:paraId="5B65FA2F" w14:textId="77777777" w:rsidR="00413B5A" w:rsidRPr="00766346" w:rsidRDefault="00413B5A" w:rsidP="00413B5A">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14:paraId="723BD1C6" w14:textId="77777777" w:rsidR="00413B5A" w:rsidRPr="00766346" w:rsidRDefault="00413B5A" w:rsidP="00413B5A">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14:paraId="7BEB8247" w14:textId="77777777" w:rsidR="00413B5A" w:rsidRPr="00766346" w:rsidRDefault="00413B5A" w:rsidP="00413B5A">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14:paraId="14F1C69F" w14:textId="77777777" w:rsidR="00413B5A" w:rsidRPr="00766346" w:rsidRDefault="00413B5A" w:rsidP="00413B5A">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A5D79BC"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The documentary evidence  of  the  Tenderer’s  eligibility to</w:t>
      </w:r>
    </w:p>
    <w:p w14:paraId="0F13EF13" w14:textId="77777777" w:rsidR="00413B5A" w:rsidRPr="00766346" w:rsidRDefault="00413B5A" w:rsidP="00413B5A">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14:paraId="0AC77436" w14:textId="77777777" w:rsidR="00413B5A" w:rsidRPr="00766346" w:rsidRDefault="00413B5A" w:rsidP="00413B5A">
      <w:pPr>
        <w:spacing w:line="12" w:lineRule="exact"/>
        <w:rPr>
          <w:rFonts w:ascii="Times New Roman" w:eastAsia="Times New Roman" w:hAnsi="Times New Roman"/>
        </w:rPr>
      </w:pPr>
    </w:p>
    <w:p w14:paraId="20C1F9F6" w14:textId="77777777" w:rsidR="00413B5A" w:rsidRPr="00766346" w:rsidRDefault="00413B5A" w:rsidP="00413B5A">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14:paraId="4C9F0AA3" w14:textId="77777777" w:rsidR="00413B5A" w:rsidRPr="00766346" w:rsidRDefault="00413B5A" w:rsidP="00413B5A">
      <w:pPr>
        <w:spacing w:line="256" w:lineRule="exact"/>
        <w:rPr>
          <w:rFonts w:ascii="Times New Roman" w:eastAsia="Times New Roman" w:hAnsi="Times New Roman"/>
        </w:rPr>
      </w:pPr>
      <w:bookmarkStart w:id="12" w:name="page13"/>
      <w:bookmarkEnd w:id="12"/>
    </w:p>
    <w:p w14:paraId="0C67F8DE" w14:textId="77777777" w:rsidR="00413B5A" w:rsidRPr="00766346" w:rsidRDefault="00413B5A" w:rsidP="00413B5A">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14:paraId="0BC31479" w14:textId="77777777" w:rsidR="00413B5A" w:rsidRPr="00766346" w:rsidRDefault="00413B5A" w:rsidP="00413B5A">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14:paraId="55F525CC" w14:textId="77777777" w:rsidR="00413B5A" w:rsidRPr="00766346" w:rsidRDefault="00413B5A" w:rsidP="00413B5A">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14:paraId="38B7D3A8" w14:textId="77777777" w:rsidR="00413B5A" w:rsidRPr="00766346" w:rsidRDefault="00413B5A" w:rsidP="00413B5A">
      <w:pPr>
        <w:spacing w:line="290" w:lineRule="exact"/>
        <w:rPr>
          <w:rFonts w:ascii="Times New Roman" w:eastAsia="Times New Roman" w:hAnsi="Times New Roman"/>
        </w:rPr>
      </w:pPr>
    </w:p>
    <w:p w14:paraId="7F3FB7FB" w14:textId="77777777" w:rsidR="00413B5A" w:rsidRPr="00766346" w:rsidRDefault="00413B5A" w:rsidP="00413B5A">
      <w:pPr>
        <w:numPr>
          <w:ilvl w:val="0"/>
          <w:numId w:val="10"/>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4A822439" w14:textId="77777777" w:rsidR="00413B5A" w:rsidRPr="00766346" w:rsidRDefault="00413B5A" w:rsidP="00413B5A">
      <w:pPr>
        <w:spacing w:line="292" w:lineRule="exact"/>
        <w:rPr>
          <w:rFonts w:ascii="Times New Roman" w:eastAsia="Times New Roman" w:hAnsi="Times New Roman"/>
          <w:sz w:val="24"/>
        </w:rPr>
      </w:pPr>
    </w:p>
    <w:p w14:paraId="7DB48B46" w14:textId="77777777" w:rsidR="00413B5A" w:rsidRPr="00766346" w:rsidRDefault="00413B5A" w:rsidP="00413B5A">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14:paraId="12500434" w14:textId="77777777" w:rsidR="00413B5A" w:rsidRPr="00766346" w:rsidRDefault="00413B5A" w:rsidP="00413B5A">
      <w:pPr>
        <w:pStyle w:val="ListParagraph"/>
        <w:rPr>
          <w:rFonts w:ascii="Times New Roman" w:eastAsia="Times New Roman" w:hAnsi="Times New Roman"/>
          <w:sz w:val="24"/>
        </w:rPr>
      </w:pPr>
    </w:p>
    <w:p w14:paraId="22BDF777" w14:textId="77777777" w:rsidR="00413B5A" w:rsidRPr="00766346" w:rsidRDefault="00413B5A" w:rsidP="00413B5A">
      <w:pPr>
        <w:spacing w:line="200" w:lineRule="exact"/>
        <w:rPr>
          <w:rFonts w:ascii="Times New Roman" w:eastAsia="Times New Roman" w:hAnsi="Times New Roman"/>
          <w:sz w:val="24"/>
        </w:rPr>
      </w:pPr>
    </w:p>
    <w:p w14:paraId="6CCB4906" w14:textId="77777777" w:rsidR="00413B5A" w:rsidRPr="00766346" w:rsidRDefault="00413B5A" w:rsidP="00413B5A">
      <w:pPr>
        <w:spacing w:line="366" w:lineRule="exact"/>
        <w:rPr>
          <w:rFonts w:ascii="Times New Roman" w:eastAsia="Times New Roman" w:hAnsi="Times New Roman"/>
          <w:sz w:val="24"/>
        </w:rPr>
      </w:pPr>
    </w:p>
    <w:p w14:paraId="4DBD5F3E" w14:textId="77777777" w:rsidR="00413B5A" w:rsidRPr="00766346" w:rsidRDefault="00413B5A" w:rsidP="00413B5A">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lastRenderedPageBreak/>
        <w:t>that the Tenderer meets the Qualifications as specified in the Tender Data Sheet.</w:t>
      </w:r>
    </w:p>
    <w:p w14:paraId="74FBB54C" w14:textId="77777777" w:rsidR="00413B5A" w:rsidRPr="00766346" w:rsidRDefault="00413B5A" w:rsidP="00413B5A">
      <w:pPr>
        <w:tabs>
          <w:tab w:val="left" w:pos="3880"/>
        </w:tabs>
        <w:spacing w:line="234" w:lineRule="auto"/>
        <w:ind w:left="3880" w:hanging="519"/>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77671466" w14:textId="77777777" w:rsidR="00413B5A" w:rsidRPr="00766346" w:rsidRDefault="00413B5A" w:rsidP="00413B5A">
      <w:pPr>
        <w:spacing w:line="200" w:lineRule="exact"/>
        <w:rPr>
          <w:rFonts w:ascii="Times New Roman" w:eastAsia="Times New Roman" w:hAnsi="Times New Roman"/>
        </w:rPr>
      </w:pPr>
    </w:p>
    <w:p w14:paraId="48868D8E" w14:textId="77777777" w:rsidR="00413B5A" w:rsidRPr="00766346" w:rsidRDefault="00413B5A" w:rsidP="00413B5A">
      <w:pPr>
        <w:spacing w:line="200" w:lineRule="exact"/>
        <w:rPr>
          <w:rFonts w:ascii="Times New Roman" w:eastAsia="Times New Roman" w:hAnsi="Times New Roman"/>
        </w:rPr>
      </w:pPr>
    </w:p>
    <w:p w14:paraId="6CF16E34" w14:textId="77777777" w:rsidR="00413B5A" w:rsidRPr="00766346" w:rsidRDefault="00413B5A" w:rsidP="00413B5A">
      <w:pPr>
        <w:spacing w:line="386" w:lineRule="exact"/>
        <w:rPr>
          <w:rFonts w:ascii="Times New Roman" w:eastAsia="Times New Roman" w:hAnsi="Times New Roman"/>
        </w:rPr>
      </w:pPr>
    </w:p>
    <w:p w14:paraId="051DB722" w14:textId="77777777" w:rsidR="00413B5A" w:rsidRPr="00766346" w:rsidRDefault="00413B5A" w:rsidP="00413B5A">
      <w:pPr>
        <w:spacing w:line="386" w:lineRule="exact"/>
        <w:rPr>
          <w:rFonts w:ascii="Times New Roman" w:eastAsia="Times New Roman" w:hAnsi="Times New Roman"/>
        </w:rPr>
      </w:pPr>
    </w:p>
    <w:p w14:paraId="600738BD" w14:textId="77777777" w:rsidR="00413B5A" w:rsidRPr="00766346" w:rsidRDefault="00413B5A" w:rsidP="00413B5A">
      <w:pPr>
        <w:spacing w:line="386" w:lineRule="exact"/>
        <w:rPr>
          <w:rFonts w:ascii="Times New Roman" w:eastAsia="Times New Roman" w:hAnsi="Times New Roman"/>
        </w:rPr>
      </w:pPr>
    </w:p>
    <w:p w14:paraId="10189D01" w14:textId="77777777" w:rsidR="00413B5A" w:rsidRPr="00766346" w:rsidRDefault="00413B5A" w:rsidP="00413B5A">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14:paraId="1B4BE9E3" w14:textId="77777777" w:rsidR="00413B5A" w:rsidRPr="00766346" w:rsidRDefault="00413B5A" w:rsidP="00413B5A">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14:paraId="4A58579F" w14:textId="77777777" w:rsidR="00413B5A" w:rsidRPr="00766346" w:rsidRDefault="00413B5A" w:rsidP="00413B5A">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14:paraId="3A264468" w14:textId="77777777" w:rsidR="00413B5A" w:rsidRPr="00766346" w:rsidRDefault="00413B5A" w:rsidP="00413B5A">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14:paraId="691B14DB" w14:textId="77777777" w:rsidR="00413B5A" w:rsidRPr="00766346" w:rsidRDefault="00413B5A" w:rsidP="00413B5A">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4EFC15E9" w14:textId="77777777" w:rsidR="00413B5A" w:rsidRPr="00766346" w:rsidRDefault="00413B5A" w:rsidP="00413B5A">
      <w:pPr>
        <w:spacing w:line="200" w:lineRule="exact"/>
        <w:rPr>
          <w:rFonts w:ascii="Times New Roman" w:eastAsia="Times New Roman" w:hAnsi="Times New Roman"/>
        </w:rPr>
      </w:pPr>
    </w:p>
    <w:p w14:paraId="37E16B41" w14:textId="77777777" w:rsidR="00413B5A" w:rsidRPr="00766346" w:rsidRDefault="00413B5A" w:rsidP="00413B5A">
      <w:pPr>
        <w:spacing w:line="394" w:lineRule="exact"/>
        <w:rPr>
          <w:rFonts w:ascii="Times New Roman" w:eastAsia="Times New Roman" w:hAnsi="Times New Roman"/>
        </w:rPr>
      </w:pPr>
    </w:p>
    <w:p w14:paraId="5DDC6DC2" w14:textId="77777777" w:rsidR="00413B5A" w:rsidRPr="00766346" w:rsidRDefault="00413B5A" w:rsidP="00413B5A">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6C6BA0D0" w14:textId="77777777" w:rsidR="00413B5A" w:rsidRPr="00766346" w:rsidRDefault="00413B5A" w:rsidP="00413B5A">
      <w:pPr>
        <w:spacing w:line="237" w:lineRule="auto"/>
        <w:ind w:hanging="635"/>
        <w:jc w:val="both"/>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num="2" w:space="0" w:equalWidth="0">
            <w:col w:w="2640" w:space="720"/>
            <w:col w:w="6000"/>
          </w:cols>
          <w:docGrid w:linePitch="360"/>
        </w:sectPr>
      </w:pPr>
    </w:p>
    <w:p w14:paraId="780536A2" w14:textId="77777777" w:rsidR="00413B5A" w:rsidRPr="00766346" w:rsidRDefault="00413B5A" w:rsidP="00413B5A">
      <w:pPr>
        <w:spacing w:line="12" w:lineRule="exact"/>
        <w:rPr>
          <w:rFonts w:ascii="Times New Roman" w:eastAsia="Times New Roman" w:hAnsi="Times New Roman"/>
        </w:rPr>
      </w:pPr>
    </w:p>
    <w:p w14:paraId="7B0DD46B" w14:textId="77777777" w:rsidR="00413B5A" w:rsidRPr="00766346" w:rsidRDefault="00413B5A" w:rsidP="00413B5A">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14:paraId="5C9AF88B" w14:textId="77777777" w:rsidR="00413B5A" w:rsidRPr="00766346" w:rsidRDefault="00413B5A" w:rsidP="00413B5A">
      <w:pPr>
        <w:spacing w:line="0" w:lineRule="atLeast"/>
        <w:ind w:left="1000"/>
        <w:rPr>
          <w:rFonts w:ascii="Times New Roman" w:eastAsia="Times New Roman" w:hAnsi="Times New Roman"/>
          <w:b/>
          <w:sz w:val="23"/>
        </w:rPr>
        <w:sectPr w:rsidR="00413B5A" w:rsidRPr="00766346" w:rsidSect="00413B5A">
          <w:type w:val="continuous"/>
          <w:pgSz w:w="12240" w:h="15840"/>
          <w:pgMar w:top="710" w:right="1440" w:bottom="1440" w:left="1440" w:header="0" w:footer="0" w:gutter="0"/>
          <w:cols w:space="0" w:equalWidth="0">
            <w:col w:w="9360"/>
          </w:cols>
          <w:docGrid w:linePitch="360"/>
        </w:sectPr>
      </w:pPr>
    </w:p>
    <w:p w14:paraId="403DC716" w14:textId="77777777" w:rsidR="00413B5A" w:rsidRPr="00766346" w:rsidRDefault="00413B5A" w:rsidP="00413B5A">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Tender</w:t>
      </w:r>
    </w:p>
    <w:p w14:paraId="1D0B61A0" w14:textId="77777777" w:rsidR="00413B5A" w:rsidRPr="00766346" w:rsidRDefault="00413B5A" w:rsidP="00413B5A">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14:paraId="58ACE74D" w14:textId="77777777" w:rsidR="00413B5A" w:rsidRPr="00766346" w:rsidRDefault="00413B5A" w:rsidP="00413B5A">
      <w:pPr>
        <w:spacing w:line="8" w:lineRule="exact"/>
        <w:rPr>
          <w:rFonts w:ascii="Times New Roman" w:eastAsia="Times New Roman" w:hAnsi="Times New Roman"/>
        </w:rPr>
      </w:pPr>
      <w:r w:rsidRPr="00766346">
        <w:rPr>
          <w:rFonts w:ascii="Times New Roman" w:eastAsia="Times New Roman" w:hAnsi="Times New Roman"/>
          <w:b/>
          <w:sz w:val="24"/>
        </w:rPr>
        <w:br w:type="column"/>
      </w:r>
    </w:p>
    <w:p w14:paraId="7C326D4E" w14:textId="77777777" w:rsidR="00413B5A" w:rsidRPr="00766346" w:rsidRDefault="00413B5A" w:rsidP="00413B5A">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35983E9A" w14:textId="77777777" w:rsidR="00413B5A" w:rsidRPr="00766346" w:rsidRDefault="00413B5A" w:rsidP="00413B5A">
      <w:pPr>
        <w:spacing w:line="237" w:lineRule="auto"/>
        <w:ind w:hanging="635"/>
        <w:jc w:val="both"/>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num="2" w:space="0" w:equalWidth="0">
            <w:col w:w="2640" w:space="720"/>
            <w:col w:w="6000"/>
          </w:cols>
          <w:docGrid w:linePitch="360"/>
        </w:sectPr>
      </w:pPr>
    </w:p>
    <w:p w14:paraId="2CA657C3" w14:textId="77777777" w:rsidR="00413B5A" w:rsidRPr="00766346" w:rsidRDefault="00413B5A" w:rsidP="00413B5A">
      <w:pPr>
        <w:spacing w:line="337" w:lineRule="exact"/>
        <w:rPr>
          <w:rFonts w:ascii="Times New Roman" w:eastAsia="Times New Roman" w:hAnsi="Times New Roman"/>
        </w:rPr>
      </w:pPr>
    </w:p>
    <w:p w14:paraId="0481A810" w14:textId="77777777" w:rsidR="00413B5A" w:rsidRPr="00766346" w:rsidRDefault="00413B5A" w:rsidP="00413B5A">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7D192794" w14:textId="77777777" w:rsidR="00413B5A" w:rsidRPr="00766346" w:rsidRDefault="00413B5A" w:rsidP="00413B5A">
      <w:pPr>
        <w:tabs>
          <w:tab w:val="left" w:pos="3340"/>
        </w:tabs>
        <w:spacing w:line="236" w:lineRule="auto"/>
        <w:ind w:left="3360" w:hanging="635"/>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space="0" w:equalWidth="0">
            <w:col w:w="9360"/>
          </w:cols>
          <w:docGrid w:linePitch="360"/>
        </w:sectPr>
      </w:pPr>
    </w:p>
    <w:p w14:paraId="49105AB1" w14:textId="77777777" w:rsidR="00413B5A" w:rsidRPr="00766346" w:rsidRDefault="00413B5A" w:rsidP="00413B5A">
      <w:pPr>
        <w:spacing w:line="278" w:lineRule="exact"/>
        <w:rPr>
          <w:rFonts w:ascii="Times New Roman" w:eastAsia="Times New Roman" w:hAnsi="Times New Roman"/>
        </w:rPr>
      </w:pPr>
    </w:p>
    <w:p w14:paraId="137410F2" w14:textId="77777777" w:rsidR="00413B5A" w:rsidRPr="00766346" w:rsidRDefault="00413B5A" w:rsidP="00413B5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14:paraId="66BAC2D1" w14:textId="77777777" w:rsidR="00413B5A" w:rsidRPr="00766346" w:rsidRDefault="00413B5A" w:rsidP="00413B5A">
      <w:pPr>
        <w:spacing w:line="278" w:lineRule="exact"/>
        <w:rPr>
          <w:rFonts w:ascii="Times New Roman" w:eastAsia="Times New Roman" w:hAnsi="Times New Roman"/>
        </w:rPr>
      </w:pPr>
      <w:r w:rsidRPr="00766346">
        <w:rPr>
          <w:rFonts w:ascii="Times New Roman" w:eastAsia="Times New Roman" w:hAnsi="Times New Roman"/>
          <w:sz w:val="23"/>
        </w:rPr>
        <w:br w:type="column"/>
      </w:r>
    </w:p>
    <w:p w14:paraId="25D0C0E4" w14:textId="77777777" w:rsidR="00413B5A" w:rsidRPr="00766346" w:rsidRDefault="00413B5A" w:rsidP="00413B5A">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14:paraId="5484B30F" w14:textId="77777777" w:rsidR="00413B5A" w:rsidRPr="00766346" w:rsidRDefault="00413B5A" w:rsidP="00413B5A">
      <w:pPr>
        <w:spacing w:line="289" w:lineRule="exact"/>
        <w:rPr>
          <w:rFonts w:ascii="Times New Roman" w:eastAsia="Times New Roman" w:hAnsi="Times New Roman"/>
        </w:rPr>
      </w:pPr>
      <w:r w:rsidRPr="00766346">
        <w:rPr>
          <w:rFonts w:ascii="Times New Roman" w:eastAsia="Times New Roman" w:hAnsi="Times New Roman"/>
          <w:sz w:val="24"/>
        </w:rPr>
        <w:br w:type="column"/>
      </w:r>
    </w:p>
    <w:p w14:paraId="01D62430" w14:textId="77777777" w:rsidR="00413B5A" w:rsidRPr="00766346" w:rsidRDefault="00413B5A" w:rsidP="00413B5A">
      <w:pPr>
        <w:spacing w:line="0" w:lineRule="atLeast"/>
        <w:rPr>
          <w:rFonts w:ascii="Times New Roman" w:eastAsia="Times New Roman" w:hAnsi="Times New Roman"/>
          <w:sz w:val="23"/>
        </w:rPr>
      </w:pPr>
      <w:r w:rsidRPr="00766346">
        <w:rPr>
          <w:rFonts w:ascii="Times New Roman" w:eastAsia="Times New Roman" w:hAnsi="Times New Roman"/>
          <w:sz w:val="23"/>
        </w:rPr>
        <w:t>and</w:t>
      </w:r>
    </w:p>
    <w:p w14:paraId="0F3701D5" w14:textId="77777777" w:rsidR="00413B5A" w:rsidRPr="00766346" w:rsidRDefault="00413B5A" w:rsidP="00413B5A">
      <w:pPr>
        <w:spacing w:line="0" w:lineRule="atLeast"/>
        <w:rPr>
          <w:rFonts w:ascii="Times New Roman" w:eastAsia="Times New Roman" w:hAnsi="Times New Roman"/>
          <w:sz w:val="23"/>
        </w:rPr>
        <w:sectPr w:rsidR="00413B5A" w:rsidRPr="00766346" w:rsidSect="00413B5A">
          <w:type w:val="continuous"/>
          <w:pgSz w:w="12240" w:h="15840"/>
          <w:pgMar w:top="710" w:right="1440" w:bottom="1440" w:left="1440" w:header="0" w:footer="0" w:gutter="0"/>
          <w:cols w:num="3" w:space="0" w:equalWidth="0">
            <w:col w:w="7740" w:space="160"/>
            <w:col w:w="960" w:space="160"/>
            <w:col w:w="340"/>
          </w:cols>
          <w:docGrid w:linePitch="360"/>
        </w:sectPr>
      </w:pPr>
    </w:p>
    <w:p w14:paraId="4C4E0B4B" w14:textId="77777777" w:rsidR="00413B5A" w:rsidRPr="00766346" w:rsidRDefault="00413B5A" w:rsidP="00413B5A">
      <w:pPr>
        <w:spacing w:line="0" w:lineRule="atLeast"/>
        <w:ind w:left="3700"/>
        <w:rPr>
          <w:rFonts w:ascii="Times New Roman" w:eastAsia="Times New Roman" w:hAnsi="Times New Roman"/>
          <w:sz w:val="24"/>
        </w:rPr>
      </w:pPr>
      <w:r w:rsidRPr="00766346">
        <w:rPr>
          <w:rFonts w:ascii="Times New Roman" w:eastAsia="Times New Roman" w:hAnsi="Times New Roman"/>
          <w:sz w:val="24"/>
        </w:rPr>
        <w:t>Performance characteristics of the Goods;</w:t>
      </w:r>
    </w:p>
    <w:p w14:paraId="69140E97" w14:textId="77777777" w:rsidR="00413B5A" w:rsidRPr="00766346" w:rsidRDefault="00413B5A" w:rsidP="00413B5A">
      <w:pPr>
        <w:spacing w:line="289" w:lineRule="exact"/>
        <w:rPr>
          <w:rFonts w:ascii="Times New Roman" w:eastAsia="Times New Roman" w:hAnsi="Times New Roman"/>
        </w:rPr>
      </w:pPr>
    </w:p>
    <w:p w14:paraId="4180A899" w14:textId="77777777" w:rsidR="00413B5A" w:rsidRPr="00766346" w:rsidRDefault="00413B5A" w:rsidP="00413B5A">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7FD0C514" w14:textId="77777777" w:rsidR="00413B5A" w:rsidRPr="00766346" w:rsidRDefault="00413B5A" w:rsidP="00413B5A">
      <w:pPr>
        <w:spacing w:line="237" w:lineRule="auto"/>
        <w:ind w:left="3360"/>
        <w:jc w:val="both"/>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space="0" w:equalWidth="0">
            <w:col w:w="9360"/>
          </w:cols>
          <w:docGrid w:linePitch="360"/>
        </w:sectPr>
      </w:pPr>
    </w:p>
    <w:p w14:paraId="072585C2" w14:textId="77777777" w:rsidR="00413B5A" w:rsidRPr="00766346" w:rsidRDefault="00413B5A" w:rsidP="00413B5A">
      <w:pPr>
        <w:spacing w:line="0" w:lineRule="atLeast"/>
        <w:ind w:left="8760"/>
        <w:rPr>
          <w:rFonts w:ascii="Times New Roman" w:eastAsia="Times New Roman" w:hAnsi="Times New Roman"/>
          <w:sz w:val="24"/>
        </w:rPr>
      </w:pPr>
      <w:bookmarkStart w:id="13" w:name="page14"/>
      <w:bookmarkEnd w:id="13"/>
    </w:p>
    <w:p w14:paraId="45890FC2" w14:textId="77777777" w:rsidR="00413B5A" w:rsidRPr="00766346" w:rsidRDefault="00413B5A" w:rsidP="00413B5A">
      <w:pPr>
        <w:spacing w:line="0" w:lineRule="atLeast"/>
        <w:ind w:left="87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362E6CBB" w14:textId="77777777" w:rsidR="00413B5A" w:rsidRPr="00766346" w:rsidRDefault="00413B5A" w:rsidP="00413B5A">
      <w:pPr>
        <w:spacing w:line="200" w:lineRule="exact"/>
        <w:rPr>
          <w:rFonts w:ascii="Times New Roman" w:eastAsia="Times New Roman" w:hAnsi="Times New Roman"/>
        </w:rPr>
      </w:pPr>
    </w:p>
    <w:p w14:paraId="2E0E00F3" w14:textId="77777777" w:rsidR="00413B5A" w:rsidRPr="00766346" w:rsidRDefault="00413B5A" w:rsidP="00413B5A">
      <w:pPr>
        <w:spacing w:line="249" w:lineRule="exact"/>
        <w:rPr>
          <w:rFonts w:ascii="Times New Roman" w:eastAsia="Times New Roman" w:hAnsi="Times New Roman"/>
        </w:rPr>
      </w:pPr>
    </w:p>
    <w:p w14:paraId="6A473AE6" w14:textId="77777777" w:rsidR="00413B5A" w:rsidRPr="00766346" w:rsidRDefault="00413B5A" w:rsidP="00413B5A">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14:paraId="49AB747A" w14:textId="77777777" w:rsidR="00413B5A" w:rsidRPr="00766346" w:rsidRDefault="00413B5A" w:rsidP="00413B5A">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14:paraId="51A04DE0" w14:textId="77777777" w:rsidR="00413B5A" w:rsidRPr="00766346" w:rsidRDefault="00413B5A" w:rsidP="00413B5A">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14:paraId="0DD87740" w14:textId="77777777" w:rsidR="00413B5A" w:rsidRPr="00766346" w:rsidRDefault="00413B5A" w:rsidP="00413B5A">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14:paraId="446382CE" w14:textId="77777777" w:rsidR="00413B5A" w:rsidRPr="00766346" w:rsidRDefault="00413B5A" w:rsidP="00413B5A">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14:paraId="389DE749" w14:textId="77777777" w:rsidR="00413B5A" w:rsidRPr="00766346" w:rsidRDefault="00413B5A" w:rsidP="00413B5A">
      <w:pPr>
        <w:spacing w:line="256" w:lineRule="exact"/>
        <w:rPr>
          <w:rFonts w:ascii="Times New Roman" w:eastAsia="Times New Roman" w:hAnsi="Times New Roman"/>
        </w:rPr>
      </w:pPr>
    </w:p>
    <w:p w14:paraId="1CBEBC2E" w14:textId="77777777" w:rsidR="00413B5A" w:rsidRPr="00766346" w:rsidRDefault="00413B5A" w:rsidP="00413B5A">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5C45F053" w14:textId="77777777" w:rsidR="00413B5A" w:rsidRPr="00766346" w:rsidRDefault="00413B5A" w:rsidP="00413B5A">
      <w:pPr>
        <w:spacing w:line="237" w:lineRule="auto"/>
        <w:ind w:hanging="635"/>
        <w:jc w:val="both"/>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num="2" w:space="0" w:equalWidth="0">
            <w:col w:w="2640" w:space="720"/>
            <w:col w:w="6000"/>
          </w:cols>
          <w:docGrid w:linePitch="360"/>
        </w:sectPr>
      </w:pPr>
    </w:p>
    <w:p w14:paraId="0221822A" w14:textId="77777777" w:rsidR="00413B5A" w:rsidRPr="00766346" w:rsidRDefault="00413B5A" w:rsidP="00413B5A">
      <w:pPr>
        <w:spacing w:line="383" w:lineRule="exact"/>
        <w:rPr>
          <w:rFonts w:ascii="Times New Roman" w:eastAsia="Times New Roman" w:hAnsi="Times New Roman"/>
        </w:rPr>
      </w:pPr>
    </w:p>
    <w:p w14:paraId="5A8B28D9" w14:textId="77777777" w:rsidR="00413B5A" w:rsidRPr="00766346" w:rsidRDefault="00413B5A" w:rsidP="00413B5A">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27AAF164" w14:textId="77777777" w:rsidR="00413B5A" w:rsidRPr="00766346" w:rsidRDefault="00413B5A" w:rsidP="00413B5A">
      <w:pPr>
        <w:spacing w:line="200" w:lineRule="exact"/>
        <w:rPr>
          <w:rFonts w:ascii="Times New Roman" w:eastAsia="Times New Roman" w:hAnsi="Times New Roman"/>
        </w:rPr>
      </w:pPr>
    </w:p>
    <w:p w14:paraId="63FB4AAA" w14:textId="77777777" w:rsidR="00413B5A" w:rsidRPr="00766346" w:rsidRDefault="00413B5A" w:rsidP="00413B5A">
      <w:pPr>
        <w:spacing w:line="200" w:lineRule="exact"/>
        <w:rPr>
          <w:rFonts w:ascii="Times New Roman" w:eastAsia="Times New Roman" w:hAnsi="Times New Roman"/>
        </w:rPr>
      </w:pPr>
    </w:p>
    <w:p w14:paraId="3A6C4495" w14:textId="77777777" w:rsidR="00413B5A" w:rsidRPr="00766346" w:rsidRDefault="00413B5A" w:rsidP="00413B5A">
      <w:pPr>
        <w:spacing w:line="294" w:lineRule="exact"/>
        <w:rPr>
          <w:rFonts w:ascii="Times New Roman" w:eastAsia="Times New Roman" w:hAnsi="Times New Roman"/>
        </w:rPr>
      </w:pPr>
    </w:p>
    <w:p w14:paraId="668FE663" w14:textId="77777777" w:rsidR="00413B5A" w:rsidRPr="00766346" w:rsidRDefault="00413B5A" w:rsidP="00413B5A">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14:paraId="39865123" w14:textId="77777777" w:rsidR="00413B5A" w:rsidRPr="00766346" w:rsidRDefault="00413B5A" w:rsidP="00413B5A">
      <w:pPr>
        <w:spacing w:line="379" w:lineRule="exact"/>
        <w:rPr>
          <w:rFonts w:ascii="Times New Roman" w:eastAsia="Times New Roman" w:hAnsi="Times New Roman"/>
        </w:rPr>
      </w:pPr>
    </w:p>
    <w:p w14:paraId="70E37824" w14:textId="77777777" w:rsidR="00413B5A" w:rsidRPr="00766346" w:rsidRDefault="00413B5A" w:rsidP="00413B5A">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6184E168" w14:textId="77777777" w:rsidR="00413B5A" w:rsidRPr="00766346" w:rsidRDefault="00413B5A" w:rsidP="00413B5A">
      <w:pPr>
        <w:spacing w:line="381" w:lineRule="exact"/>
        <w:rPr>
          <w:rFonts w:ascii="Times New Roman" w:eastAsia="Times New Roman" w:hAnsi="Times New Roman"/>
        </w:rPr>
      </w:pPr>
    </w:p>
    <w:p w14:paraId="41C83503" w14:textId="77777777" w:rsidR="00413B5A" w:rsidRPr="00766346" w:rsidRDefault="00413B5A" w:rsidP="00413B5A">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14:paraId="38A692F3" w14:textId="77777777" w:rsidR="00413B5A" w:rsidRPr="00766346" w:rsidRDefault="00413B5A" w:rsidP="00413B5A">
      <w:pPr>
        <w:spacing w:line="370" w:lineRule="exact"/>
        <w:rPr>
          <w:rFonts w:ascii="Times New Roman" w:eastAsia="Times New Roman" w:hAnsi="Times New Roman"/>
        </w:rPr>
      </w:pPr>
    </w:p>
    <w:p w14:paraId="69604C77" w14:textId="77777777" w:rsidR="00413B5A" w:rsidRPr="00766346" w:rsidRDefault="00413B5A" w:rsidP="00413B5A">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14:paraId="2E62696B" w14:textId="77777777" w:rsidR="00413B5A" w:rsidRPr="00766346" w:rsidRDefault="00413B5A" w:rsidP="00413B5A">
      <w:pPr>
        <w:spacing w:line="288" w:lineRule="exact"/>
        <w:rPr>
          <w:rFonts w:ascii="Times New Roman" w:eastAsia="Times New Roman" w:hAnsi="Times New Roman"/>
        </w:rPr>
      </w:pPr>
    </w:p>
    <w:p w14:paraId="1072EED6" w14:textId="77777777" w:rsidR="00413B5A" w:rsidRPr="00766346" w:rsidRDefault="00413B5A" w:rsidP="00413B5A">
      <w:pPr>
        <w:pStyle w:val="ListParagraph"/>
        <w:numPr>
          <w:ilvl w:val="0"/>
          <w:numId w:val="61"/>
        </w:numPr>
        <w:tabs>
          <w:tab w:val="left" w:pos="3680"/>
        </w:tabs>
        <w:spacing w:line="236" w:lineRule="auto"/>
        <w:ind w:right="220"/>
        <w:contextualSpacing w:val="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14:paraId="24414DBA" w14:textId="77777777" w:rsidR="00413B5A" w:rsidRPr="00766346" w:rsidRDefault="00413B5A" w:rsidP="00413B5A">
      <w:pPr>
        <w:spacing w:line="290" w:lineRule="exact"/>
        <w:rPr>
          <w:rFonts w:ascii="Times New Roman" w:eastAsia="Times New Roman" w:hAnsi="Times New Roman"/>
        </w:rPr>
      </w:pPr>
    </w:p>
    <w:p w14:paraId="784FA512" w14:textId="77777777" w:rsidR="00413B5A" w:rsidRPr="00766346" w:rsidRDefault="00413B5A" w:rsidP="00413B5A">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14:paraId="227C8ED7" w14:textId="77777777" w:rsidR="00413B5A" w:rsidRPr="00766346" w:rsidRDefault="00413B5A" w:rsidP="00413B5A">
      <w:pPr>
        <w:spacing w:line="278" w:lineRule="exact"/>
        <w:rPr>
          <w:rFonts w:ascii="Times New Roman" w:eastAsia="Times New Roman" w:hAnsi="Times New Roman"/>
        </w:rPr>
      </w:pPr>
    </w:p>
    <w:p w14:paraId="1F8085C8" w14:textId="77777777" w:rsidR="00413B5A" w:rsidRPr="00766346" w:rsidRDefault="00413B5A" w:rsidP="00413B5A">
      <w:pPr>
        <w:pStyle w:val="ListParagraph"/>
        <w:numPr>
          <w:ilvl w:val="0"/>
          <w:numId w:val="62"/>
        </w:numPr>
        <w:tabs>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14:paraId="2098FB90" w14:textId="77777777" w:rsidR="00413B5A" w:rsidRPr="00766346" w:rsidRDefault="00413B5A" w:rsidP="00413B5A">
      <w:pPr>
        <w:spacing w:line="288" w:lineRule="exact"/>
        <w:rPr>
          <w:rFonts w:ascii="Times New Roman" w:eastAsia="Times New Roman" w:hAnsi="Times New Roman"/>
        </w:rPr>
      </w:pPr>
    </w:p>
    <w:p w14:paraId="27F775BE" w14:textId="77777777" w:rsidR="00413B5A" w:rsidRPr="00766346" w:rsidRDefault="00413B5A" w:rsidP="00413B5A">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14:paraId="5B6CB6DD" w14:textId="77777777" w:rsidR="00413B5A" w:rsidRPr="00766346" w:rsidRDefault="00413B5A" w:rsidP="00413B5A">
      <w:pPr>
        <w:tabs>
          <w:tab w:val="left" w:pos="4040"/>
        </w:tabs>
        <w:spacing w:line="234" w:lineRule="auto"/>
        <w:ind w:left="4060" w:right="640" w:hanging="359"/>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space="0" w:equalWidth="0">
            <w:col w:w="9360"/>
          </w:cols>
          <w:docGrid w:linePitch="360"/>
        </w:sectPr>
      </w:pPr>
    </w:p>
    <w:p w14:paraId="74B02901"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bookmarkStart w:id="14" w:name="page15"/>
      <w:bookmarkEnd w:id="14"/>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2521FAB5"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14:paraId="239BC899" w14:textId="77777777" w:rsidR="00413B5A" w:rsidRPr="00766346" w:rsidRDefault="00413B5A" w:rsidP="00413B5A">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14:paraId="2A6B5D11" w14:textId="77777777" w:rsidR="00413B5A" w:rsidRPr="00766346" w:rsidRDefault="00413B5A" w:rsidP="00413B5A">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14:paraId="73DE1397" w14:textId="77777777" w:rsidR="00413B5A" w:rsidRPr="00766346" w:rsidRDefault="00413B5A" w:rsidP="00413B5A">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14:paraId="29A26D76" w14:textId="77777777" w:rsidR="00413B5A" w:rsidRPr="00766346" w:rsidRDefault="00413B5A" w:rsidP="00413B5A">
      <w:pPr>
        <w:tabs>
          <w:tab w:val="left" w:pos="880"/>
          <w:tab w:val="left" w:pos="2480"/>
          <w:tab w:val="left" w:pos="3260"/>
        </w:tabs>
        <w:spacing w:line="271" w:lineRule="exact"/>
        <w:ind w:left="460"/>
        <w:rPr>
          <w:rFonts w:ascii="Times New Roman" w:eastAsia="Times New Roman" w:hAnsi="Times New Roman"/>
          <w:sz w:val="24"/>
        </w:rPr>
      </w:pPr>
    </w:p>
    <w:p w14:paraId="574E0708" w14:textId="77777777" w:rsidR="00413B5A" w:rsidRPr="00766346" w:rsidRDefault="00413B5A" w:rsidP="00413B5A">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14:paraId="67709C77"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14:paraId="662F63E9"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14:paraId="4318C3F3"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14:paraId="2822271B"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period  provided  under  Clause  16  shall  also  be  suitably</w:t>
      </w:r>
    </w:p>
    <w:p w14:paraId="41430AE1"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14:paraId="44052BEF"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14:paraId="157353A2" w14:textId="77777777" w:rsidR="00413B5A" w:rsidRPr="00766346" w:rsidRDefault="00413B5A" w:rsidP="00413B5A">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14:paraId="045C1F3C"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p>
    <w:p w14:paraId="5D26E8CF"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14:paraId="38BE26E4" w14:textId="77777777" w:rsidR="00413B5A" w:rsidRPr="00766346" w:rsidRDefault="00413B5A" w:rsidP="00413B5A">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14:paraId="71E6BC90" w14:textId="77777777" w:rsidR="00413B5A" w:rsidRPr="00766346" w:rsidRDefault="00413B5A" w:rsidP="00413B5A">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14:paraId="3BDCC1F2" w14:textId="77777777" w:rsidR="00413B5A" w:rsidRPr="00766346" w:rsidRDefault="00413B5A" w:rsidP="00413B5A">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14:paraId="1F092E78"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14:paraId="3E4864FF"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14:paraId="7A575556"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14:paraId="0371C81F"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p>
    <w:p w14:paraId="3F16F4C0" w14:textId="77777777" w:rsidR="00413B5A" w:rsidRPr="00766346" w:rsidRDefault="00413B5A" w:rsidP="00413B5A">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14:paraId="6EB83906"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14:paraId="2C707BC4"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14:paraId="7248C6EC"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14:paraId="6D0438D4" w14:textId="77777777" w:rsidR="00413B5A" w:rsidRPr="00766346" w:rsidRDefault="00413B5A" w:rsidP="00413B5A">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14:paraId="560508D6"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14:paraId="1A30E245"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14:paraId="60653374"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p>
    <w:p w14:paraId="2573C06F"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14:paraId="64AA2D40"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14:paraId="6F96E2AA"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14:paraId="0A827B9D"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instructions issued by the Purchaser,  in  which  case,  such</w:t>
      </w:r>
    </w:p>
    <w:p w14:paraId="4ACCE038"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14:paraId="30C2A84D" w14:textId="77777777" w:rsidR="00413B5A" w:rsidRPr="00766346" w:rsidRDefault="00413B5A" w:rsidP="00413B5A">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36BF514A" w14:textId="77777777" w:rsidR="00413B5A" w:rsidRPr="00766346" w:rsidRDefault="00413B5A" w:rsidP="00413B5A">
      <w:pPr>
        <w:spacing w:line="284" w:lineRule="exact"/>
        <w:rPr>
          <w:rFonts w:ascii="Times New Roman" w:eastAsia="Times New Roman" w:hAnsi="Times New Roman"/>
        </w:rPr>
      </w:pPr>
    </w:p>
    <w:p w14:paraId="649E4A04" w14:textId="77777777" w:rsidR="00413B5A" w:rsidRPr="00766346" w:rsidRDefault="00413B5A" w:rsidP="00413B5A">
      <w:pPr>
        <w:numPr>
          <w:ilvl w:val="0"/>
          <w:numId w:val="11"/>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278A55E5" w14:textId="77777777" w:rsidR="00413B5A" w:rsidRPr="00766346" w:rsidRDefault="00413B5A" w:rsidP="00413B5A">
      <w:pPr>
        <w:spacing w:line="268" w:lineRule="exact"/>
        <w:rPr>
          <w:rFonts w:ascii="Times New Roman" w:eastAsia="Times New Roman" w:hAnsi="Times New Roman"/>
        </w:rPr>
      </w:pPr>
    </w:p>
    <w:p w14:paraId="010DEEE3" w14:textId="77777777" w:rsidR="00413B5A" w:rsidRPr="00766346" w:rsidRDefault="00413B5A" w:rsidP="00413B5A">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14:paraId="0E9232E4" w14:textId="77777777" w:rsidR="00413B5A" w:rsidRPr="00766346" w:rsidRDefault="00413B5A" w:rsidP="00413B5A">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14:paraId="19B6FFB1" w14:textId="77777777" w:rsidR="00413B5A" w:rsidRPr="00766346" w:rsidRDefault="00413B5A" w:rsidP="00413B5A">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14:paraId="1C7BE462" w14:textId="77777777" w:rsidR="00413B5A" w:rsidRPr="00766346" w:rsidRDefault="00413B5A" w:rsidP="00413B5A">
      <w:pPr>
        <w:tabs>
          <w:tab w:val="left" w:pos="2040"/>
          <w:tab w:val="left" w:pos="2680"/>
          <w:tab w:val="left" w:pos="3320"/>
        </w:tabs>
        <w:spacing w:line="271" w:lineRule="exact"/>
        <w:ind w:left="460"/>
        <w:rPr>
          <w:rFonts w:ascii="Times New Roman" w:eastAsia="Times New Roman" w:hAnsi="Times New Roman"/>
          <w:sz w:val="24"/>
        </w:rPr>
      </w:pPr>
    </w:p>
    <w:p w14:paraId="57F552D6" w14:textId="77777777" w:rsidR="00413B5A" w:rsidRPr="00766346" w:rsidRDefault="00413B5A" w:rsidP="00413B5A">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14:paraId="7977CC05"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03DAD01C" w14:textId="77777777" w:rsidR="00413B5A" w:rsidRPr="00766346" w:rsidRDefault="00413B5A" w:rsidP="00413B5A">
      <w:pPr>
        <w:spacing w:line="0" w:lineRule="atLeast"/>
        <w:ind w:left="8760"/>
        <w:rPr>
          <w:rFonts w:ascii="Times New Roman" w:eastAsia="Times New Roman" w:hAnsi="Times New Roman"/>
          <w:sz w:val="24"/>
        </w:rPr>
      </w:pPr>
      <w:bookmarkStart w:id="15" w:name="page16"/>
      <w:bookmarkEnd w:id="15"/>
    </w:p>
    <w:p w14:paraId="7C6E720C" w14:textId="77777777" w:rsidR="00413B5A" w:rsidRPr="00766346" w:rsidRDefault="00413B5A" w:rsidP="00413B5A">
      <w:pPr>
        <w:spacing w:line="200" w:lineRule="exact"/>
        <w:rPr>
          <w:rFonts w:ascii="Times New Roman" w:eastAsia="Times New Roman" w:hAnsi="Times New Roman"/>
        </w:rPr>
      </w:pPr>
    </w:p>
    <w:p w14:paraId="341A392F" w14:textId="77777777" w:rsidR="00413B5A" w:rsidRPr="00766346" w:rsidRDefault="00413B5A" w:rsidP="00413B5A">
      <w:pPr>
        <w:spacing w:line="256" w:lineRule="exact"/>
        <w:rPr>
          <w:rFonts w:ascii="Times New Roman" w:eastAsia="Times New Roman" w:hAnsi="Times New Roman"/>
        </w:rPr>
      </w:pPr>
    </w:p>
    <w:p w14:paraId="6D109F9B" w14:textId="77777777" w:rsidR="00413B5A" w:rsidRPr="00766346" w:rsidRDefault="00413B5A" w:rsidP="00413B5A">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14:paraId="31C7EDDA" w14:textId="77777777" w:rsidR="00413B5A" w:rsidRPr="00766346" w:rsidRDefault="00413B5A" w:rsidP="00413B5A">
      <w:pPr>
        <w:spacing w:line="290" w:lineRule="exact"/>
        <w:rPr>
          <w:rFonts w:ascii="Times New Roman" w:eastAsia="Times New Roman" w:hAnsi="Times New Roman"/>
          <w:sz w:val="24"/>
        </w:rPr>
      </w:pPr>
    </w:p>
    <w:p w14:paraId="5DFC9770" w14:textId="77777777" w:rsidR="00413B5A" w:rsidRPr="00766346" w:rsidRDefault="00413B5A" w:rsidP="00413B5A">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14:paraId="3E4A9C53" w14:textId="77777777" w:rsidR="00413B5A" w:rsidRPr="00766346" w:rsidRDefault="00413B5A" w:rsidP="00413B5A">
      <w:pPr>
        <w:pStyle w:val="ListParagraph"/>
        <w:rPr>
          <w:rFonts w:ascii="Times New Roman" w:eastAsia="Times New Roman" w:hAnsi="Times New Roman"/>
          <w:sz w:val="24"/>
        </w:rPr>
      </w:pPr>
    </w:p>
    <w:p w14:paraId="4F5BE090" w14:textId="77777777" w:rsidR="00413B5A" w:rsidRPr="00766346" w:rsidRDefault="00413B5A" w:rsidP="00413B5A">
      <w:pPr>
        <w:spacing w:line="289" w:lineRule="exact"/>
        <w:rPr>
          <w:rFonts w:ascii="Times New Roman" w:eastAsia="Times New Roman" w:hAnsi="Times New Roman"/>
          <w:sz w:val="24"/>
        </w:rPr>
      </w:pPr>
    </w:p>
    <w:p w14:paraId="12C2C7F0" w14:textId="77777777" w:rsidR="00413B5A" w:rsidRPr="00766346" w:rsidRDefault="00413B5A" w:rsidP="00413B5A">
      <w:pPr>
        <w:numPr>
          <w:ilvl w:val="0"/>
          <w:numId w:val="12"/>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14:paraId="557CEA93" w14:textId="77777777" w:rsidR="00413B5A" w:rsidRPr="00766346" w:rsidRDefault="00413B5A" w:rsidP="00413B5A">
      <w:pPr>
        <w:pStyle w:val="ListParagraph"/>
        <w:rPr>
          <w:rFonts w:ascii="Times New Roman" w:eastAsia="Times New Roman" w:hAnsi="Times New Roman"/>
        </w:rPr>
      </w:pPr>
    </w:p>
    <w:p w14:paraId="343FDF92" w14:textId="77777777" w:rsidR="00413B5A" w:rsidRPr="00766346" w:rsidRDefault="00413B5A" w:rsidP="00413B5A">
      <w:pPr>
        <w:spacing w:line="59" w:lineRule="exact"/>
        <w:rPr>
          <w:rFonts w:ascii="Times New Roman" w:eastAsia="Times New Roman" w:hAnsi="Times New Roman"/>
        </w:rPr>
      </w:pPr>
    </w:p>
    <w:p w14:paraId="1170B989" w14:textId="77777777" w:rsidR="00413B5A" w:rsidRPr="00766346" w:rsidRDefault="00413B5A" w:rsidP="00413B5A">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C8A79EA" w14:textId="77777777" w:rsidR="00413B5A" w:rsidRPr="00766346" w:rsidRDefault="00413B5A" w:rsidP="00413B5A">
      <w:pPr>
        <w:spacing w:line="334" w:lineRule="exact"/>
        <w:rPr>
          <w:rFonts w:ascii="Times New Roman" w:eastAsia="Times New Roman" w:hAnsi="Times New Roman"/>
        </w:rPr>
      </w:pPr>
    </w:p>
    <w:p w14:paraId="5773C1E0" w14:textId="77777777" w:rsidR="00413B5A" w:rsidRPr="00766346" w:rsidRDefault="00413B5A" w:rsidP="00413B5A">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0EE18D3D" w14:textId="77777777" w:rsidR="00413B5A" w:rsidRPr="00766346" w:rsidRDefault="00413B5A" w:rsidP="00413B5A">
      <w:pPr>
        <w:spacing w:line="200" w:lineRule="exact"/>
        <w:rPr>
          <w:rFonts w:ascii="Times New Roman" w:eastAsia="Times New Roman" w:hAnsi="Times New Roman"/>
        </w:rPr>
      </w:pPr>
    </w:p>
    <w:p w14:paraId="7DF40EFC" w14:textId="77777777" w:rsidR="00413B5A" w:rsidRPr="00766346" w:rsidRDefault="00413B5A" w:rsidP="00413B5A">
      <w:pPr>
        <w:spacing w:line="200" w:lineRule="exact"/>
        <w:rPr>
          <w:rFonts w:ascii="Times New Roman" w:eastAsia="Times New Roman" w:hAnsi="Times New Roman"/>
        </w:rPr>
      </w:pPr>
    </w:p>
    <w:p w14:paraId="16EFD1BC" w14:textId="77777777" w:rsidR="00413B5A" w:rsidRPr="00766346" w:rsidRDefault="00413B5A" w:rsidP="00413B5A">
      <w:pPr>
        <w:spacing w:line="200" w:lineRule="exact"/>
        <w:rPr>
          <w:rFonts w:ascii="Times New Roman" w:eastAsia="Times New Roman" w:hAnsi="Times New Roman"/>
        </w:rPr>
      </w:pPr>
    </w:p>
    <w:p w14:paraId="094DDA43" w14:textId="77777777" w:rsidR="00413B5A" w:rsidRPr="00766346" w:rsidRDefault="00413B5A" w:rsidP="00413B5A">
      <w:pPr>
        <w:spacing w:line="366" w:lineRule="exact"/>
        <w:rPr>
          <w:rFonts w:ascii="Times New Roman" w:eastAsia="Times New Roman" w:hAnsi="Times New Roman"/>
        </w:rPr>
      </w:pPr>
    </w:p>
    <w:p w14:paraId="0ABB0254"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14:paraId="4354F6A7" w14:textId="77777777" w:rsidR="00413B5A" w:rsidRPr="00766346" w:rsidRDefault="00413B5A" w:rsidP="00413B5A">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14:paraId="2D874FF7" w14:textId="77777777" w:rsidR="00413B5A" w:rsidRPr="00766346" w:rsidRDefault="00413B5A" w:rsidP="00413B5A">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14:paraId="3B1394C4" w14:textId="77777777" w:rsidR="00413B5A" w:rsidRPr="00766346" w:rsidRDefault="00413B5A" w:rsidP="00413B5A">
      <w:pPr>
        <w:tabs>
          <w:tab w:val="left" w:pos="800"/>
          <w:tab w:val="left" w:pos="2580"/>
          <w:tab w:val="left" w:pos="3320"/>
        </w:tabs>
        <w:spacing w:line="271" w:lineRule="exact"/>
        <w:ind w:left="460"/>
        <w:rPr>
          <w:rFonts w:ascii="Times New Roman" w:eastAsia="Times New Roman" w:hAnsi="Times New Roman"/>
          <w:sz w:val="24"/>
        </w:rPr>
      </w:pPr>
    </w:p>
    <w:p w14:paraId="793EFB77"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14:paraId="00420363"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submission  of  Tenders  by  issuing  an  amendment  in</w:t>
      </w:r>
    </w:p>
    <w:p w14:paraId="7F88A9E1"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  8,  in  which  case,  all  rights  and</w:t>
      </w:r>
    </w:p>
    <w:p w14:paraId="38EA106E"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14:paraId="06851F36"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to  the  original  deadline  will  thereafter  be  subject  to  the</w:t>
      </w:r>
    </w:p>
    <w:p w14:paraId="3C0B0687"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14:paraId="0E062D75"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p>
    <w:p w14:paraId="1E0A8EC3"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14:paraId="16139D98" w14:textId="77777777" w:rsidR="00413B5A" w:rsidRPr="00766346" w:rsidRDefault="00413B5A" w:rsidP="00413B5A">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14:paraId="09918007" w14:textId="77777777" w:rsidR="00413B5A" w:rsidRPr="00766346" w:rsidRDefault="00413B5A" w:rsidP="00413B5A">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14:paraId="2DE93BAD" w14:textId="77777777" w:rsidR="00413B5A" w:rsidRPr="00766346" w:rsidRDefault="00413B5A" w:rsidP="00413B5A">
      <w:pPr>
        <w:spacing w:line="322" w:lineRule="exact"/>
        <w:rPr>
          <w:rFonts w:ascii="Times New Roman" w:eastAsia="Times New Roman" w:hAnsi="Times New Roman"/>
        </w:rPr>
      </w:pPr>
    </w:p>
    <w:p w14:paraId="67A318FD" w14:textId="77777777" w:rsidR="00413B5A" w:rsidRPr="00766346" w:rsidRDefault="00413B5A" w:rsidP="00413B5A">
      <w:pPr>
        <w:numPr>
          <w:ilvl w:val="0"/>
          <w:numId w:val="13"/>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r w:rsidRPr="00766346">
        <w:rPr>
          <w:rFonts w:ascii="Times New Roman" w:eastAsia="Times New Roman" w:hAnsi="Times New Roman"/>
          <w:sz w:val="24"/>
        </w:rPr>
        <w:t>22.1  The Tenderer may modify or withdraw its Tender after the</w:t>
      </w:r>
    </w:p>
    <w:p w14:paraId="77028423" w14:textId="77777777" w:rsidR="00413B5A" w:rsidRPr="00766346" w:rsidRDefault="00413B5A" w:rsidP="00413B5A">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b/>
          <w:sz w:val="24"/>
        </w:rPr>
        <w:t>and</w:t>
      </w:r>
      <w:r w:rsidRPr="00766346">
        <w:rPr>
          <w:rFonts w:ascii="Times New Roman" w:eastAsia="Times New Roman" w:hAnsi="Times New Roman"/>
          <w:b/>
          <w:sz w:val="24"/>
        </w:rPr>
        <w:tab/>
      </w:r>
      <w:r w:rsidRPr="00766346">
        <w:rPr>
          <w:rFonts w:ascii="Times New Roman" w:eastAsia="Times New Roman" w:hAnsi="Times New Roman"/>
          <w:sz w:val="24"/>
        </w:rPr>
        <w:t>Tender  submission,  provided  that  written  notice  of  the</w:t>
      </w:r>
    </w:p>
    <w:p w14:paraId="369437F0" w14:textId="77777777" w:rsidR="00413B5A" w:rsidRPr="00766346" w:rsidRDefault="00413B5A" w:rsidP="00413B5A">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r w:rsidRPr="00766346">
        <w:rPr>
          <w:rFonts w:ascii="Times New Roman" w:eastAsia="Times New Roman" w:hAnsi="Times New Roman"/>
          <w:sz w:val="24"/>
        </w:rPr>
        <w:t>modification  or  withdrawal  is  received  by  the  Purchaser</w:t>
      </w:r>
    </w:p>
    <w:p w14:paraId="6F32CA87" w14:textId="77777777" w:rsidR="00413B5A" w:rsidRPr="00766346" w:rsidRDefault="00413B5A" w:rsidP="00413B5A">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twenty four (24) hours prior to the deadline prescribed for</w:t>
      </w:r>
    </w:p>
    <w:p w14:paraId="0A907CCE" w14:textId="77777777" w:rsidR="00413B5A" w:rsidRPr="00766346" w:rsidRDefault="00413B5A" w:rsidP="00413B5A">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14:paraId="6410A3B4" w14:textId="77777777" w:rsidR="00413B5A" w:rsidRPr="00766346" w:rsidRDefault="00413B5A" w:rsidP="00413B5A">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14:paraId="6D652B6C" w14:textId="77777777" w:rsidR="00413B5A" w:rsidRPr="00766346" w:rsidRDefault="00413B5A" w:rsidP="00413B5A">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22.2  The Tenderer’s modification or withdrawal notice shall be</w:t>
      </w:r>
    </w:p>
    <w:p w14:paraId="5D3FB1D0" w14:textId="77777777" w:rsidR="00413B5A" w:rsidRPr="00766346" w:rsidRDefault="00413B5A" w:rsidP="00413B5A">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14:paraId="6F9561D6" w14:textId="77777777" w:rsidR="00413B5A" w:rsidRPr="00766346" w:rsidRDefault="00413B5A" w:rsidP="00413B5A">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14:paraId="50D73073" w14:textId="77777777" w:rsidR="00413B5A" w:rsidRPr="00766346" w:rsidRDefault="00413B5A" w:rsidP="00413B5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4"/>
        </w:rPr>
        <w:t xml:space="preserve">envelopes additionally marked “Modification” or  </w:t>
      </w:r>
      <w:r w:rsidRPr="00766346">
        <w:rPr>
          <w:rFonts w:ascii="Times New Roman" w:eastAsia="Times New Roman" w:hAnsi="Times New Roman"/>
          <w:w w:val="99"/>
          <w:sz w:val="24"/>
        </w:rPr>
        <w:t>Withdrawal” as</w:t>
      </w:r>
    </w:p>
    <w:p w14:paraId="6A6A8038" w14:textId="77777777" w:rsidR="00413B5A" w:rsidRPr="00766346" w:rsidRDefault="00413B5A" w:rsidP="00413B5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14:paraId="12C5D963" w14:textId="77777777" w:rsidR="00413B5A" w:rsidRPr="00766346" w:rsidRDefault="00413B5A" w:rsidP="00413B5A">
      <w:pPr>
        <w:rPr>
          <w:rFonts w:ascii="Times New Roman" w:eastAsia="Times New Roman" w:hAnsi="Times New Roman"/>
          <w:w w:val="99"/>
          <w:sz w:val="24"/>
        </w:rPr>
        <w:sectPr w:rsidR="00413B5A" w:rsidRPr="00766346" w:rsidSect="00413B5A">
          <w:pgSz w:w="12240" w:h="15840"/>
          <w:pgMar w:top="710" w:right="1440" w:bottom="975" w:left="1440" w:header="0" w:footer="0" w:gutter="0"/>
          <w:cols w:space="0" w:equalWidth="0">
            <w:col w:w="9360"/>
          </w:cols>
          <w:docGrid w:linePitch="360"/>
        </w:sectPr>
      </w:pPr>
    </w:p>
    <w:p w14:paraId="4B3153CD" w14:textId="77777777" w:rsidR="00413B5A" w:rsidRPr="00766346" w:rsidRDefault="00413B5A" w:rsidP="00413B5A">
      <w:pPr>
        <w:spacing w:line="0" w:lineRule="atLeast"/>
        <w:ind w:left="8760"/>
        <w:rPr>
          <w:rFonts w:ascii="Times New Roman" w:eastAsia="Times New Roman" w:hAnsi="Times New Roman"/>
          <w:sz w:val="24"/>
        </w:rPr>
      </w:pPr>
      <w:bookmarkStart w:id="16" w:name="page17"/>
      <w:bookmarkEnd w:id="16"/>
    </w:p>
    <w:p w14:paraId="3E68B916" w14:textId="77777777" w:rsidR="00413B5A" w:rsidRPr="00766346" w:rsidRDefault="00413B5A" w:rsidP="00413B5A">
      <w:pPr>
        <w:spacing w:line="200" w:lineRule="exact"/>
        <w:rPr>
          <w:rFonts w:ascii="Times New Roman" w:eastAsia="Times New Roman" w:hAnsi="Times New Roman"/>
        </w:rPr>
      </w:pPr>
    </w:p>
    <w:p w14:paraId="5291641F" w14:textId="77777777" w:rsidR="00413B5A" w:rsidRPr="00766346" w:rsidRDefault="00413B5A" w:rsidP="00413B5A">
      <w:pPr>
        <w:spacing w:line="256" w:lineRule="exact"/>
        <w:rPr>
          <w:rFonts w:ascii="Times New Roman" w:eastAsia="Times New Roman" w:hAnsi="Times New Roman"/>
        </w:rPr>
      </w:pPr>
    </w:p>
    <w:p w14:paraId="2EBADF04" w14:textId="77777777" w:rsidR="00413B5A" w:rsidRPr="00766346" w:rsidRDefault="00413B5A" w:rsidP="00413B5A">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14:paraId="520A698E" w14:textId="77777777" w:rsidR="00413B5A" w:rsidRPr="00766346" w:rsidRDefault="00413B5A" w:rsidP="00413B5A">
      <w:pPr>
        <w:spacing w:line="336" w:lineRule="exact"/>
        <w:rPr>
          <w:rFonts w:ascii="Times New Roman" w:eastAsia="Times New Roman" w:hAnsi="Times New Roman"/>
        </w:rPr>
      </w:pPr>
    </w:p>
    <w:p w14:paraId="748042E7" w14:textId="77777777" w:rsidR="00413B5A" w:rsidRPr="00766346" w:rsidRDefault="00413B5A" w:rsidP="00413B5A">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14:paraId="77937B58" w14:textId="77777777" w:rsidR="00413B5A" w:rsidRPr="00766346" w:rsidRDefault="00413B5A" w:rsidP="00413B5A">
      <w:pPr>
        <w:spacing w:line="333" w:lineRule="exact"/>
        <w:rPr>
          <w:rFonts w:ascii="Times New Roman" w:eastAsia="Times New Roman" w:hAnsi="Times New Roman"/>
        </w:rPr>
      </w:pPr>
    </w:p>
    <w:p w14:paraId="6FEFE0AB" w14:textId="77777777" w:rsidR="00413B5A" w:rsidRPr="00766346" w:rsidRDefault="00413B5A" w:rsidP="00413B5A">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08AEA25" w14:textId="77777777" w:rsidR="00413B5A" w:rsidRPr="00766346" w:rsidRDefault="00413B5A" w:rsidP="00413B5A">
      <w:pPr>
        <w:spacing w:line="336" w:lineRule="exact"/>
        <w:rPr>
          <w:rFonts w:ascii="Times New Roman" w:eastAsia="Times New Roman" w:hAnsi="Times New Roman"/>
        </w:rPr>
      </w:pPr>
    </w:p>
    <w:p w14:paraId="4C45682E" w14:textId="77777777" w:rsidR="00413B5A" w:rsidRPr="00766346" w:rsidRDefault="00413B5A" w:rsidP="00413B5A">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1DBA8547" w14:textId="77777777" w:rsidR="00413B5A" w:rsidRPr="00766346" w:rsidRDefault="00413B5A" w:rsidP="00413B5A">
      <w:pPr>
        <w:spacing w:line="200" w:lineRule="exact"/>
        <w:rPr>
          <w:rFonts w:ascii="Times New Roman" w:eastAsia="Times New Roman" w:hAnsi="Times New Roman"/>
        </w:rPr>
      </w:pPr>
    </w:p>
    <w:p w14:paraId="1797C319" w14:textId="77777777" w:rsidR="00413B5A" w:rsidRPr="00766346" w:rsidRDefault="00413B5A" w:rsidP="00413B5A">
      <w:pPr>
        <w:spacing w:line="361" w:lineRule="exact"/>
        <w:rPr>
          <w:rFonts w:ascii="Times New Roman" w:eastAsia="Times New Roman" w:hAnsi="Times New Roman"/>
        </w:rPr>
      </w:pPr>
    </w:p>
    <w:p w14:paraId="34244271" w14:textId="77777777" w:rsidR="00413B5A" w:rsidRPr="00766346" w:rsidRDefault="00413B5A" w:rsidP="00413B5A">
      <w:pPr>
        <w:numPr>
          <w:ilvl w:val="0"/>
          <w:numId w:val="14"/>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6E15B0E8" w14:textId="77777777" w:rsidR="00413B5A" w:rsidRPr="00766346" w:rsidRDefault="00413B5A" w:rsidP="00413B5A">
      <w:pPr>
        <w:spacing w:line="268" w:lineRule="exact"/>
        <w:rPr>
          <w:rFonts w:ascii="Times New Roman" w:eastAsia="Times New Roman" w:hAnsi="Times New Roman"/>
        </w:rPr>
      </w:pPr>
    </w:p>
    <w:p w14:paraId="5130958A"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14:paraId="4FE5A048" w14:textId="77777777" w:rsidR="00413B5A" w:rsidRPr="00766346" w:rsidRDefault="00413B5A" w:rsidP="00413B5A">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r w:rsidRPr="00766346">
        <w:rPr>
          <w:rFonts w:ascii="Times New Roman" w:eastAsia="Times New Roman" w:hAnsi="Times New Roman"/>
          <w:sz w:val="24"/>
        </w:rPr>
        <w:t>pursuant  to  Clause  22,  in  the  presence  of  Tenderers’</w:t>
      </w:r>
    </w:p>
    <w:p w14:paraId="3742B922" w14:textId="77777777" w:rsidR="00413B5A" w:rsidRPr="00766346" w:rsidRDefault="00413B5A" w:rsidP="00413B5A">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14:paraId="15C51210" w14:textId="77777777" w:rsidR="00413B5A" w:rsidRPr="00766346" w:rsidRDefault="00413B5A" w:rsidP="00413B5A">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14:paraId="4452B8F1"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14:paraId="348DDA2E"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14:paraId="40F7EE61"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p>
    <w:p w14:paraId="0280C6A6"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14:paraId="215185C1"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read  out  first.  Tenders for  which  an  acceptable  notice  of</w:t>
      </w:r>
    </w:p>
    <w:p w14:paraId="4F85007A"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14:paraId="3C701E1D"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14:paraId="3440178D"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p>
    <w:p w14:paraId="19D44DF9"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14:paraId="00C00375"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14:paraId="6151433E"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requisite  Tender  security  and  such  other  details  as  the</w:t>
      </w:r>
    </w:p>
    <w:p w14:paraId="058D9405"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14:paraId="23743160"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14:paraId="3B96F423"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14:paraId="2920A866"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p>
    <w:p w14:paraId="64E9280B"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14:paraId="5FB229C7" w14:textId="77777777" w:rsidR="00413B5A" w:rsidRPr="00766346" w:rsidRDefault="00413B5A" w:rsidP="00413B5A">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including  the  information  disclosed  to  those  present  in</w:t>
      </w:r>
    </w:p>
    <w:p w14:paraId="50F993D4"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045934E5" wp14:editId="6D4ED94E">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0576"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11A9125F" w14:textId="77777777" w:rsidR="00413B5A" w:rsidRPr="00766346" w:rsidRDefault="00413B5A" w:rsidP="00413B5A">
      <w:pPr>
        <w:spacing w:line="297" w:lineRule="exact"/>
        <w:rPr>
          <w:rFonts w:ascii="Times New Roman" w:eastAsia="Times New Roman" w:hAnsi="Times New Roman"/>
        </w:rPr>
      </w:pPr>
    </w:p>
    <w:p w14:paraId="1E327EA3" w14:textId="77777777" w:rsidR="00413B5A" w:rsidRPr="00766346" w:rsidRDefault="00413B5A" w:rsidP="00413B5A">
      <w:pPr>
        <w:numPr>
          <w:ilvl w:val="0"/>
          <w:numId w:val="15"/>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14:paraId="1230E891" w14:textId="77777777" w:rsidR="00413B5A" w:rsidRPr="00766346" w:rsidRDefault="00413B5A" w:rsidP="00413B5A">
      <w:pPr>
        <w:tabs>
          <w:tab w:val="left" w:pos="480"/>
        </w:tabs>
        <w:spacing w:line="0" w:lineRule="atLeast"/>
        <w:ind w:left="480" w:hanging="120"/>
        <w:rPr>
          <w:rFonts w:ascii="Times New Roman" w:eastAsia="Times New Roman" w:hAnsi="Times New Roman"/>
          <w:sz w:val="26"/>
          <w:vertAlign w:val="superscript"/>
        </w:rPr>
        <w:sectPr w:rsidR="00413B5A" w:rsidRPr="00766346" w:rsidSect="00413B5A">
          <w:pgSz w:w="12240" w:h="15840"/>
          <w:pgMar w:top="710" w:right="1440" w:bottom="1112" w:left="1440" w:header="0" w:footer="0" w:gutter="0"/>
          <w:cols w:space="0" w:equalWidth="0">
            <w:col w:w="9360"/>
          </w:cols>
          <w:docGrid w:linePitch="360"/>
        </w:sectPr>
      </w:pPr>
    </w:p>
    <w:p w14:paraId="7956C2BC" w14:textId="77777777" w:rsidR="00413B5A" w:rsidRPr="00766346" w:rsidRDefault="00413B5A" w:rsidP="00413B5A">
      <w:pPr>
        <w:spacing w:line="0" w:lineRule="atLeast"/>
        <w:ind w:left="8760"/>
        <w:rPr>
          <w:rFonts w:ascii="Times New Roman" w:eastAsia="Times New Roman" w:hAnsi="Times New Roman"/>
          <w:sz w:val="24"/>
        </w:rPr>
      </w:pPr>
      <w:bookmarkStart w:id="17" w:name="page18"/>
      <w:bookmarkEnd w:id="17"/>
    </w:p>
    <w:p w14:paraId="1079B21E" w14:textId="77777777" w:rsidR="00413B5A" w:rsidRPr="00766346" w:rsidRDefault="00413B5A" w:rsidP="00413B5A">
      <w:pPr>
        <w:spacing w:line="200" w:lineRule="exact"/>
        <w:rPr>
          <w:rFonts w:ascii="Times New Roman" w:eastAsia="Times New Roman" w:hAnsi="Times New Roman"/>
        </w:rPr>
      </w:pPr>
    </w:p>
    <w:p w14:paraId="27B2DA47" w14:textId="77777777" w:rsidR="00413B5A" w:rsidRPr="00766346" w:rsidRDefault="00413B5A" w:rsidP="00413B5A">
      <w:pPr>
        <w:spacing w:line="256" w:lineRule="exact"/>
        <w:rPr>
          <w:rFonts w:ascii="Times New Roman" w:eastAsia="Times New Roman" w:hAnsi="Times New Roman"/>
        </w:rPr>
      </w:pPr>
    </w:p>
    <w:p w14:paraId="136CA42C" w14:textId="77777777" w:rsidR="00413B5A" w:rsidRPr="00766346" w:rsidRDefault="00413B5A" w:rsidP="00413B5A">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49E2DF4F" w14:textId="77777777" w:rsidR="00413B5A" w:rsidRPr="00766346" w:rsidRDefault="00413B5A" w:rsidP="00413B5A">
      <w:pPr>
        <w:spacing w:line="250" w:lineRule="auto"/>
        <w:ind w:left="3360"/>
        <w:jc w:val="both"/>
        <w:rPr>
          <w:rFonts w:ascii="Times New Roman" w:eastAsia="Times New Roman" w:hAnsi="Times New Roman"/>
          <w:sz w:val="23"/>
        </w:rPr>
      </w:pPr>
    </w:p>
    <w:p w14:paraId="1F9DC3CD" w14:textId="77777777" w:rsidR="00413B5A" w:rsidRPr="00766346" w:rsidRDefault="00413B5A" w:rsidP="00413B5A">
      <w:pPr>
        <w:tabs>
          <w:tab w:val="left" w:pos="700"/>
        </w:tabs>
        <w:spacing w:line="0" w:lineRule="atLeast"/>
        <w:rPr>
          <w:rFonts w:ascii="Times New Roman" w:eastAsia="Times New Roman" w:hAnsi="Times New Roman"/>
          <w:b/>
          <w:sz w:val="24"/>
        </w:rPr>
        <w:sectPr w:rsidR="00413B5A" w:rsidRPr="00766346" w:rsidSect="00413B5A">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Information   relating   to   the   examination,   clarification,</w:t>
      </w:r>
    </w:p>
    <w:p w14:paraId="026D4ABF" w14:textId="77777777" w:rsidR="00413B5A" w:rsidRPr="00766346" w:rsidRDefault="00413B5A" w:rsidP="00413B5A">
      <w:pPr>
        <w:spacing w:line="0" w:lineRule="atLeast"/>
        <w:rPr>
          <w:rFonts w:ascii="Times New Roman" w:eastAsia="Times New Roman" w:hAnsi="Times New Roman"/>
          <w:b/>
          <w:sz w:val="23"/>
        </w:rPr>
      </w:pPr>
      <w:r w:rsidRPr="00766346">
        <w:rPr>
          <w:rFonts w:ascii="Times New Roman" w:eastAsia="Times New Roman" w:hAnsi="Times New Roman"/>
          <w:b/>
          <w:sz w:val="23"/>
        </w:rPr>
        <w:t xml:space="preserve">      Confidential</w:t>
      </w:r>
    </w:p>
    <w:p w14:paraId="35D92880" w14:textId="77777777" w:rsidR="00413B5A" w:rsidRPr="00766346" w:rsidRDefault="00413B5A" w:rsidP="00413B5A">
      <w:pPr>
        <w:spacing w:line="12" w:lineRule="exact"/>
        <w:rPr>
          <w:rFonts w:ascii="Times New Roman" w:eastAsia="Times New Roman" w:hAnsi="Times New Roman"/>
        </w:rPr>
      </w:pPr>
      <w:r w:rsidRPr="00766346">
        <w:rPr>
          <w:rFonts w:ascii="Times New Roman" w:eastAsia="Times New Roman" w:hAnsi="Times New Roman"/>
          <w:b/>
          <w:sz w:val="23"/>
        </w:rPr>
        <w:br w:type="column"/>
      </w:r>
    </w:p>
    <w:p w14:paraId="66F3894C" w14:textId="77777777" w:rsidR="00413B5A" w:rsidRPr="00766346" w:rsidRDefault="00413B5A" w:rsidP="00413B5A">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7E70E70" w14:textId="77777777" w:rsidR="00413B5A" w:rsidRPr="00766346" w:rsidRDefault="00413B5A" w:rsidP="00413B5A">
      <w:pPr>
        <w:spacing w:line="250" w:lineRule="auto"/>
        <w:jc w:val="both"/>
        <w:rPr>
          <w:rFonts w:ascii="Times New Roman" w:eastAsia="Times New Roman" w:hAnsi="Times New Roman"/>
          <w:sz w:val="23"/>
        </w:rPr>
        <w:sectPr w:rsidR="00413B5A" w:rsidRPr="00766346" w:rsidSect="00413B5A">
          <w:type w:val="continuous"/>
          <w:pgSz w:w="12240" w:h="15840"/>
          <w:pgMar w:top="710" w:right="1440" w:bottom="1156" w:left="1440" w:header="0" w:footer="0" w:gutter="0"/>
          <w:cols w:num="2" w:space="0" w:equalWidth="0">
            <w:col w:w="2640" w:space="720"/>
            <w:col w:w="6000"/>
          </w:cols>
          <w:docGrid w:linePitch="360"/>
        </w:sectPr>
      </w:pPr>
    </w:p>
    <w:p w14:paraId="6621B2C1" w14:textId="77777777" w:rsidR="00413B5A" w:rsidRPr="00766346" w:rsidRDefault="00413B5A" w:rsidP="00413B5A">
      <w:pPr>
        <w:spacing w:line="357" w:lineRule="exact"/>
        <w:rPr>
          <w:rFonts w:ascii="Times New Roman" w:eastAsia="Times New Roman" w:hAnsi="Times New Roman"/>
        </w:rPr>
      </w:pPr>
    </w:p>
    <w:p w14:paraId="35D38EAD" w14:textId="77777777" w:rsidR="00413B5A" w:rsidRPr="00766346" w:rsidRDefault="00413B5A" w:rsidP="00413B5A">
      <w:pPr>
        <w:numPr>
          <w:ilvl w:val="0"/>
          <w:numId w:val="17"/>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14:paraId="1015404B" w14:textId="77777777" w:rsidR="00413B5A" w:rsidRPr="00766346" w:rsidRDefault="00413B5A" w:rsidP="00413B5A">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t xml:space="preserve">              </w:t>
      </w:r>
      <w:r w:rsidRPr="00766346">
        <w:rPr>
          <w:rFonts w:ascii="Times New Roman" w:eastAsia="Times New Roman" w:hAnsi="Times New Roman"/>
          <w:w w:val="99"/>
          <w:sz w:val="24"/>
        </w:rPr>
        <w:t>Tenders, the Purchaser may, at its discretion, ask any Tenderer</w:t>
      </w:r>
    </w:p>
    <w:p w14:paraId="1A502EA0" w14:textId="77777777" w:rsidR="00413B5A" w:rsidRPr="00766346" w:rsidRDefault="00413B5A" w:rsidP="00413B5A">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r w:rsidRPr="00766346">
        <w:rPr>
          <w:rFonts w:ascii="Times New Roman" w:eastAsia="Times New Roman" w:hAnsi="Times New Roman"/>
          <w:sz w:val="24"/>
        </w:rPr>
        <w:t>for clarification of its Tender, including breakdowns of unit</w:t>
      </w:r>
    </w:p>
    <w:p w14:paraId="11197E81"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14:paraId="1A16CE31"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14:paraId="77F0F188"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14:paraId="716EF666"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14:paraId="48EF9AF8"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14:paraId="2B18F5EF" w14:textId="77777777" w:rsidR="00413B5A" w:rsidRPr="00766346" w:rsidRDefault="00413B5A" w:rsidP="00413B5A">
      <w:pPr>
        <w:tabs>
          <w:tab w:val="left" w:pos="2300"/>
        </w:tabs>
        <w:spacing w:line="0" w:lineRule="atLeast"/>
        <w:ind w:left="40"/>
        <w:rPr>
          <w:rFonts w:ascii="Times New Roman" w:eastAsia="Times New Roman" w:hAnsi="Times New Roman"/>
          <w:sz w:val="24"/>
        </w:rPr>
      </w:pPr>
    </w:p>
    <w:p w14:paraId="779FA37E"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14:paraId="42501887"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14:paraId="15C9C159" w14:textId="77777777" w:rsidR="00413B5A" w:rsidRPr="00766346" w:rsidRDefault="00413B5A" w:rsidP="00413B5A">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14:paraId="780B1FB0"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14:paraId="5DCB9128" w14:textId="77777777" w:rsidR="00413B5A" w:rsidRPr="00766346" w:rsidRDefault="00413B5A" w:rsidP="00413B5A">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14:paraId="658C8CDC" w14:textId="77777777" w:rsidR="00413B5A" w:rsidRPr="00766346" w:rsidRDefault="00413B5A" w:rsidP="00413B5A">
      <w:pPr>
        <w:tabs>
          <w:tab w:val="left" w:pos="2300"/>
          <w:tab w:val="left" w:pos="3640"/>
        </w:tabs>
        <w:spacing w:line="271" w:lineRule="exact"/>
        <w:ind w:left="40"/>
        <w:rPr>
          <w:rFonts w:ascii="Times New Roman" w:eastAsia="Times New Roman" w:hAnsi="Times New Roman"/>
          <w:sz w:val="24"/>
        </w:rPr>
      </w:pPr>
    </w:p>
    <w:p w14:paraId="5C04D240" w14:textId="77777777" w:rsidR="00413B5A" w:rsidRPr="00766346" w:rsidRDefault="00413B5A" w:rsidP="00413B5A">
      <w:pPr>
        <w:pStyle w:val="ListParagraph"/>
        <w:numPr>
          <w:ilvl w:val="0"/>
          <w:numId w:val="63"/>
        </w:numPr>
        <w:tabs>
          <w:tab w:val="left" w:pos="2300"/>
          <w:tab w:val="left" w:pos="36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is accompanied by the required securities;</w:t>
      </w:r>
    </w:p>
    <w:p w14:paraId="4002C488"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p>
    <w:p w14:paraId="453A62BB" w14:textId="77777777" w:rsidR="00413B5A" w:rsidRPr="00766346" w:rsidRDefault="00413B5A" w:rsidP="00413B5A">
      <w:pPr>
        <w:pStyle w:val="ListParagraph"/>
        <w:numPr>
          <w:ilvl w:val="0"/>
          <w:numId w:val="64"/>
        </w:numPr>
        <w:tabs>
          <w:tab w:val="left" w:pos="2300"/>
          <w:tab w:val="left" w:pos="36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is  substantially  responsive  to  the  requirements  of  the</w:t>
      </w:r>
    </w:p>
    <w:p w14:paraId="6BEA8B27"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14:paraId="1FE9549A"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p>
    <w:p w14:paraId="555F4E1E" w14:textId="77777777" w:rsidR="00413B5A" w:rsidRPr="00766346" w:rsidRDefault="00413B5A" w:rsidP="00413B5A">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14:paraId="4444BB40"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14:paraId="1BD064BD" w14:textId="77777777" w:rsidR="00413B5A" w:rsidRPr="00766346" w:rsidRDefault="00413B5A" w:rsidP="00413B5A">
      <w:pPr>
        <w:numPr>
          <w:ilvl w:val="0"/>
          <w:numId w:val="50"/>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14:paraId="24B55C03"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14:paraId="5C979F27"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14:paraId="3FC1809F"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14:paraId="7D702B59"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14:paraId="533C027F"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14:paraId="4038A411"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p>
    <w:p w14:paraId="57FB0986" w14:textId="77777777" w:rsidR="00413B5A" w:rsidRPr="00766346" w:rsidRDefault="00413B5A" w:rsidP="00413B5A">
      <w:pPr>
        <w:numPr>
          <w:ilvl w:val="0"/>
          <w:numId w:val="50"/>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14:paraId="54A9425B" w14:textId="77777777" w:rsidR="00413B5A" w:rsidRPr="00766346" w:rsidRDefault="00413B5A" w:rsidP="00413B5A">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14:paraId="7C636D61" w14:textId="77777777" w:rsidR="00413B5A" w:rsidRPr="00766346" w:rsidRDefault="00413B5A" w:rsidP="00413B5A">
      <w:pPr>
        <w:spacing w:line="334" w:lineRule="exact"/>
        <w:ind w:left="2725"/>
        <w:rPr>
          <w:rFonts w:ascii="Times New Roman" w:eastAsia="Times New Roman" w:hAnsi="Times New Roman"/>
        </w:rPr>
      </w:pPr>
    </w:p>
    <w:p w14:paraId="0D6817A8" w14:textId="77777777" w:rsidR="00413B5A" w:rsidRPr="00766346" w:rsidRDefault="00413B5A" w:rsidP="00413B5A">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14:paraId="6D602D6B" w14:textId="77777777" w:rsidR="00413B5A" w:rsidRPr="00766346" w:rsidRDefault="00413B5A" w:rsidP="00413B5A">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14:paraId="1DBB5437" w14:textId="77777777" w:rsidR="00413B5A" w:rsidRPr="00766346" w:rsidRDefault="00413B5A" w:rsidP="00413B5A">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14:paraId="369A7CA6" w14:textId="77777777" w:rsidR="00413B5A" w:rsidRPr="00766346" w:rsidRDefault="00413B5A" w:rsidP="00413B5A">
      <w:pPr>
        <w:tabs>
          <w:tab w:val="left" w:pos="3340"/>
        </w:tabs>
        <w:spacing w:line="236" w:lineRule="auto"/>
        <w:ind w:left="3360" w:hanging="635"/>
        <w:jc w:val="both"/>
        <w:rPr>
          <w:rFonts w:ascii="Times New Roman" w:eastAsia="Times New Roman" w:hAnsi="Times New Roman"/>
          <w:sz w:val="24"/>
        </w:rPr>
        <w:sectPr w:rsidR="00413B5A" w:rsidRPr="00766346" w:rsidSect="00413B5A">
          <w:type w:val="continuous"/>
          <w:pgSz w:w="12240" w:h="15840"/>
          <w:pgMar w:top="710" w:right="1440" w:bottom="1156" w:left="1440" w:header="0" w:footer="0" w:gutter="0"/>
          <w:cols w:space="0" w:equalWidth="0">
            <w:col w:w="9360"/>
          </w:cols>
          <w:docGrid w:linePitch="360"/>
        </w:sectPr>
      </w:pPr>
    </w:p>
    <w:p w14:paraId="5FACCEC2"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bookmarkStart w:id="18" w:name="page19"/>
      <w:bookmarkEnd w:id="1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4"/>
        </w:rPr>
        <w:t>clauses, a substantially  responsive  Tender  is  one,  which</w:t>
      </w:r>
    </w:p>
    <w:p w14:paraId="0384DC3F"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conforms to all  the  terms  and  conditions  of  the  Tender</w:t>
      </w:r>
    </w:p>
    <w:p w14:paraId="1B02025A"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without material  deviations.  The Purchaser’s</w:t>
      </w:r>
    </w:p>
    <w:p w14:paraId="372109A4" w14:textId="77777777" w:rsidR="00413B5A" w:rsidRPr="00766346" w:rsidRDefault="00413B5A" w:rsidP="00413B5A">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14:paraId="097BB558"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14:paraId="69E89F7F"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14:paraId="1C3BC3A0"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3BCC8799" w14:textId="77777777" w:rsidR="00413B5A" w:rsidRPr="00766346" w:rsidRDefault="00413B5A" w:rsidP="00413B5A">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14:paraId="307AD472"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14:paraId="7334E769"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p>
    <w:p w14:paraId="4F9EAAB8" w14:textId="77777777" w:rsidR="00413B5A" w:rsidRPr="00766346" w:rsidRDefault="00413B5A" w:rsidP="00413B5A">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14:paraId="15082D30"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14:paraId="75BA43D4"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p>
    <w:p w14:paraId="05C92177" w14:textId="77777777" w:rsidR="00413B5A" w:rsidRPr="00766346" w:rsidRDefault="00413B5A" w:rsidP="00413B5A">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14:paraId="1015990A"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where </w:t>
      </w:r>
    </w:p>
    <w:p w14:paraId="279CE110"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14:paraId="4872E0C7"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14:paraId="7A261472" w14:textId="77777777" w:rsidR="00413B5A" w:rsidRPr="00766346" w:rsidRDefault="00413B5A" w:rsidP="00413B5A">
      <w:pPr>
        <w:tabs>
          <w:tab w:val="left" w:pos="520"/>
          <w:tab w:val="left" w:pos="2520"/>
        </w:tabs>
        <w:spacing w:line="0" w:lineRule="atLeast"/>
        <w:ind w:left="720" w:firstLine="2115"/>
        <w:rPr>
          <w:rFonts w:ascii="Times New Roman" w:eastAsia="Times New Roman" w:hAnsi="Times New Roman"/>
          <w:sz w:val="24"/>
        </w:rPr>
      </w:pPr>
    </w:p>
    <w:p w14:paraId="21EB57AC" w14:textId="77777777" w:rsidR="00413B5A" w:rsidRPr="00766346" w:rsidRDefault="00413B5A" w:rsidP="00413B5A">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14:paraId="5C8F1782"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14:paraId="7885AEA4"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p>
    <w:p w14:paraId="3B89B04E" w14:textId="77777777" w:rsidR="00413B5A" w:rsidRPr="00766346" w:rsidRDefault="00413B5A" w:rsidP="00413B5A">
      <w:pPr>
        <w:numPr>
          <w:ilvl w:val="0"/>
          <w:numId w:val="54"/>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14:paraId="2C3D7B60"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14:paraId="4DB2DFF3"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14:paraId="62465174"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p>
    <w:p w14:paraId="3EAFC9B9" w14:textId="77777777" w:rsidR="00413B5A" w:rsidRPr="00766346" w:rsidRDefault="00413B5A" w:rsidP="00413B5A">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14:paraId="78DA9E56" w14:textId="77777777" w:rsidR="00413B5A" w:rsidRPr="00766346" w:rsidRDefault="00413B5A" w:rsidP="00413B5A">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14:paraId="75F94B2A"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obligations under the contract; material deviations include the  following:</w:t>
      </w:r>
    </w:p>
    <w:p w14:paraId="77C58942" w14:textId="77777777" w:rsidR="00413B5A" w:rsidRPr="00766346" w:rsidRDefault="00413B5A" w:rsidP="00413B5A">
      <w:pPr>
        <w:tabs>
          <w:tab w:val="left" w:pos="520"/>
          <w:tab w:val="left" w:pos="2520"/>
        </w:tabs>
        <w:spacing w:line="0" w:lineRule="atLeast"/>
        <w:rPr>
          <w:rFonts w:ascii="Times New Roman" w:eastAsia="Times New Roman" w:hAnsi="Times New Roman"/>
          <w:sz w:val="24"/>
        </w:rPr>
      </w:pPr>
    </w:p>
    <w:p w14:paraId="702FA4AE" w14:textId="77777777" w:rsidR="00413B5A" w:rsidRPr="00766346" w:rsidRDefault="00413B5A" w:rsidP="00413B5A">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14:paraId="6ECDA337"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eligibility to  Tender. </w:t>
      </w:r>
    </w:p>
    <w:p w14:paraId="61FB667F" w14:textId="77777777" w:rsidR="00413B5A" w:rsidRPr="00766346" w:rsidRDefault="00413B5A" w:rsidP="00413B5A">
      <w:pPr>
        <w:tabs>
          <w:tab w:val="left" w:pos="520"/>
          <w:tab w:val="left" w:pos="2520"/>
        </w:tabs>
        <w:spacing w:line="0" w:lineRule="atLeast"/>
        <w:ind w:left="2835" w:firstLine="2115"/>
        <w:rPr>
          <w:rFonts w:ascii="Times New Roman" w:eastAsia="Times New Roman" w:hAnsi="Times New Roman"/>
          <w:sz w:val="24"/>
        </w:rPr>
      </w:pPr>
    </w:p>
    <w:p w14:paraId="0497F72C" w14:textId="77777777" w:rsidR="00413B5A" w:rsidRPr="00766346" w:rsidRDefault="00413B5A" w:rsidP="00413B5A">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14:paraId="54F20F13"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14:paraId="65393FAA" w14:textId="77777777" w:rsidR="00413B5A" w:rsidRPr="00766346" w:rsidRDefault="00413B5A" w:rsidP="00413B5A">
      <w:pPr>
        <w:tabs>
          <w:tab w:val="left" w:pos="520"/>
          <w:tab w:val="left" w:pos="2520"/>
        </w:tabs>
        <w:spacing w:line="0" w:lineRule="atLeast"/>
        <w:ind w:firstLine="2115"/>
        <w:rPr>
          <w:rFonts w:ascii="Times New Roman" w:eastAsia="Times New Roman" w:hAnsi="Times New Roman"/>
          <w:sz w:val="24"/>
        </w:rPr>
      </w:pPr>
    </w:p>
    <w:p w14:paraId="604C4EF2" w14:textId="77777777" w:rsidR="00413B5A" w:rsidRPr="00766346" w:rsidRDefault="00413B5A" w:rsidP="00413B5A">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14:paraId="6A7D9338"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14:paraId="6E85CE77" w14:textId="77777777" w:rsidR="00413B5A" w:rsidRPr="00766346" w:rsidRDefault="00413B5A" w:rsidP="00413B5A">
      <w:pPr>
        <w:tabs>
          <w:tab w:val="left" w:pos="520"/>
          <w:tab w:val="left" w:pos="2520"/>
        </w:tabs>
        <w:spacing w:line="0" w:lineRule="atLeast"/>
        <w:ind w:left="2560" w:firstLine="2115"/>
        <w:rPr>
          <w:rFonts w:ascii="Times New Roman" w:eastAsia="Times New Roman" w:hAnsi="Times New Roman"/>
          <w:sz w:val="16"/>
          <w:szCs w:val="16"/>
        </w:rPr>
      </w:pPr>
    </w:p>
    <w:p w14:paraId="1E4EA67D" w14:textId="77777777" w:rsidR="00413B5A" w:rsidRPr="00766346" w:rsidRDefault="00413B5A" w:rsidP="00413B5A">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14:paraId="4A55DB9B" w14:textId="77777777" w:rsidR="00413B5A" w:rsidRPr="00766346" w:rsidRDefault="00413B5A" w:rsidP="00413B5A">
      <w:pPr>
        <w:tabs>
          <w:tab w:val="left" w:pos="520"/>
          <w:tab w:val="left" w:pos="2520"/>
        </w:tabs>
        <w:spacing w:line="0" w:lineRule="atLeast"/>
        <w:ind w:firstLine="2115"/>
        <w:rPr>
          <w:rFonts w:ascii="Times New Roman" w:eastAsia="Times New Roman" w:hAnsi="Times New Roman"/>
          <w:sz w:val="24"/>
        </w:rPr>
      </w:pPr>
    </w:p>
    <w:p w14:paraId="5AD6AD1D" w14:textId="77777777" w:rsidR="00413B5A" w:rsidRPr="00766346" w:rsidRDefault="00413B5A" w:rsidP="00413B5A">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14:paraId="78BC0946" w14:textId="77777777" w:rsidR="00413B5A" w:rsidRPr="00766346" w:rsidRDefault="00413B5A" w:rsidP="00413B5A">
      <w:pPr>
        <w:pStyle w:val="ListParagraph"/>
        <w:rPr>
          <w:rFonts w:ascii="Times New Roman" w:eastAsia="Times New Roman" w:hAnsi="Times New Roman"/>
          <w:sz w:val="24"/>
        </w:rPr>
      </w:pPr>
    </w:p>
    <w:p w14:paraId="60BCB72B" w14:textId="77777777" w:rsidR="00413B5A" w:rsidRPr="00766346" w:rsidRDefault="00413B5A" w:rsidP="00413B5A">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14:paraId="42CBC676" w14:textId="77777777" w:rsidR="00413B5A" w:rsidRPr="00766346" w:rsidRDefault="00413B5A" w:rsidP="00413B5A">
      <w:pPr>
        <w:tabs>
          <w:tab w:val="left" w:pos="520"/>
          <w:tab w:val="left" w:pos="2520"/>
        </w:tabs>
        <w:spacing w:line="0" w:lineRule="atLeast"/>
        <w:ind w:firstLine="2115"/>
        <w:rPr>
          <w:rFonts w:ascii="Times New Roman" w:eastAsia="Times New Roman" w:hAnsi="Times New Roman"/>
          <w:sz w:val="24"/>
        </w:rPr>
      </w:pPr>
    </w:p>
    <w:p w14:paraId="1E896E8B" w14:textId="77777777" w:rsidR="00413B5A" w:rsidRPr="00766346" w:rsidRDefault="00413B5A" w:rsidP="00413B5A">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14:paraId="19627D86"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14:paraId="72764BE7" w14:textId="77777777" w:rsidR="00413B5A" w:rsidRPr="00766346" w:rsidRDefault="00413B5A" w:rsidP="00413B5A">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example</w:t>
      </w:r>
    </w:p>
    <w:p w14:paraId="3F4ACF09" w14:textId="77777777" w:rsidR="00413B5A" w:rsidRPr="00766346" w:rsidRDefault="00413B5A" w:rsidP="00413B5A">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lastRenderedPageBreak/>
        <w:t xml:space="preserve">inability to accept the price adjustment formulae of  </w:t>
      </w:r>
    </w:p>
    <w:p w14:paraId="33F55853" w14:textId="77777777" w:rsidR="00413B5A" w:rsidRPr="00766346" w:rsidRDefault="00413B5A" w:rsidP="00413B5A">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14:paraId="664A29A3" w14:textId="77777777" w:rsidR="00413B5A" w:rsidRPr="00766346" w:rsidRDefault="00413B5A" w:rsidP="00413B5A">
      <w:pPr>
        <w:tabs>
          <w:tab w:val="left" w:pos="520"/>
          <w:tab w:val="left" w:pos="2520"/>
        </w:tabs>
        <w:spacing w:line="0" w:lineRule="atLeast"/>
        <w:ind w:left="3544"/>
        <w:rPr>
          <w:rFonts w:ascii="Times New Roman" w:eastAsia="Times New Roman" w:hAnsi="Times New Roman"/>
          <w:sz w:val="24"/>
        </w:rPr>
      </w:pPr>
    </w:p>
    <w:p w14:paraId="462C48FA" w14:textId="77777777" w:rsidR="00413B5A" w:rsidRPr="00766346" w:rsidRDefault="00413B5A" w:rsidP="00413B5A">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14:paraId="2BF874D7" w14:textId="77777777" w:rsidR="00413B5A" w:rsidRPr="00766346" w:rsidRDefault="00413B5A" w:rsidP="00413B5A">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14:paraId="75A723A9" w14:textId="77777777" w:rsidR="00413B5A" w:rsidRPr="00766346" w:rsidRDefault="00413B5A" w:rsidP="00413B5A">
      <w:pPr>
        <w:tabs>
          <w:tab w:val="left" w:pos="520"/>
          <w:tab w:val="left" w:pos="2520"/>
        </w:tabs>
        <w:spacing w:line="0" w:lineRule="atLeast"/>
        <w:ind w:firstLine="2115"/>
        <w:rPr>
          <w:rFonts w:ascii="Times New Roman" w:eastAsia="Times New Roman" w:hAnsi="Times New Roman"/>
          <w:sz w:val="24"/>
        </w:rPr>
      </w:pPr>
    </w:p>
    <w:p w14:paraId="280FF625" w14:textId="77777777" w:rsidR="00413B5A" w:rsidRPr="00766346" w:rsidRDefault="00413B5A" w:rsidP="00413B5A">
      <w:pPr>
        <w:tabs>
          <w:tab w:val="left" w:pos="520"/>
          <w:tab w:val="left" w:pos="2520"/>
        </w:tabs>
        <w:spacing w:line="0" w:lineRule="atLeast"/>
        <w:ind w:left="40" w:hanging="1048"/>
        <w:rPr>
          <w:rFonts w:ascii="Times New Roman" w:eastAsia="Times New Roman" w:hAnsi="Times New Roman"/>
          <w:sz w:val="16"/>
          <w:szCs w:val="16"/>
        </w:rPr>
      </w:pPr>
    </w:p>
    <w:p w14:paraId="0762A4B7" w14:textId="77777777" w:rsidR="00413B5A" w:rsidRPr="00766346" w:rsidRDefault="00413B5A" w:rsidP="00413B5A">
      <w:pPr>
        <w:pStyle w:val="ListParagraph"/>
        <w:numPr>
          <w:ilvl w:val="0"/>
          <w:numId w:val="65"/>
        </w:numPr>
        <w:tabs>
          <w:tab w:val="left" w:pos="520"/>
          <w:tab w:val="left" w:pos="252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14:paraId="6E55A797" w14:textId="77777777" w:rsidR="00413B5A" w:rsidRPr="00766346" w:rsidRDefault="00413B5A" w:rsidP="00413B5A">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14:paraId="670B4503" w14:textId="77777777" w:rsidR="00413B5A" w:rsidRPr="00766346" w:rsidRDefault="00413B5A" w:rsidP="00413B5A">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14:paraId="3663795B" w14:textId="77777777" w:rsidR="00413B5A" w:rsidRPr="00766346" w:rsidRDefault="00413B5A" w:rsidP="00413B5A">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14:paraId="213355CD"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26.4  A Tender determined as not substantially responsive will be</w:t>
      </w:r>
    </w:p>
    <w:p w14:paraId="496F66B9"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14:paraId="51C4AB76"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14:paraId="00F2A90F"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14:paraId="784C5A18"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p>
    <w:p w14:paraId="24294D06"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26.5  The  Purchaser  may  waive  any  minor  informality  or</w:t>
      </w:r>
    </w:p>
    <w:p w14:paraId="5F7C9966"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nonconformity  or  irregularity in  a  Tender  which  does  not</w:t>
      </w:r>
    </w:p>
    <w:p w14:paraId="4A15BD10"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14:paraId="3F02F4F1"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14:paraId="6F7B8B21" w14:textId="77777777" w:rsidR="00413B5A" w:rsidRPr="00766346" w:rsidRDefault="00413B5A" w:rsidP="00413B5A">
      <w:pPr>
        <w:tabs>
          <w:tab w:val="left" w:pos="520"/>
          <w:tab w:val="left" w:pos="2520"/>
        </w:tabs>
        <w:spacing w:line="0" w:lineRule="atLeast"/>
        <w:ind w:left="40"/>
        <w:rPr>
          <w:rFonts w:ascii="Times New Roman" w:eastAsia="Times New Roman" w:hAnsi="Times New Roman"/>
          <w:b/>
          <w:w w:val="93"/>
          <w:sz w:val="24"/>
        </w:rPr>
      </w:pPr>
    </w:p>
    <w:p w14:paraId="71955910" w14:textId="77777777" w:rsidR="00413B5A" w:rsidRPr="00766346" w:rsidRDefault="00413B5A" w:rsidP="00413B5A">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r w:rsidRPr="00766346">
        <w:rPr>
          <w:rFonts w:ascii="Times New Roman" w:eastAsia="Times New Roman" w:hAnsi="Times New Roman"/>
          <w:sz w:val="24"/>
        </w:rPr>
        <w:t>27.1  The Purchaser will evaluate and compare only the Tenders</w:t>
      </w:r>
    </w:p>
    <w:p w14:paraId="0986A032" w14:textId="77777777" w:rsidR="00413B5A" w:rsidRPr="00766346" w:rsidRDefault="00413B5A" w:rsidP="00413B5A">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14:paraId="0CBC4881" w14:textId="77777777" w:rsidR="00413B5A" w:rsidRPr="00766346" w:rsidRDefault="00413B5A" w:rsidP="00413B5A">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14:paraId="2E362207" w14:textId="77777777" w:rsidR="00413B5A" w:rsidRPr="00766346" w:rsidRDefault="00413B5A" w:rsidP="00413B5A">
      <w:pPr>
        <w:spacing w:line="329" w:lineRule="exact"/>
        <w:rPr>
          <w:rFonts w:ascii="Times New Roman" w:eastAsia="Times New Roman" w:hAnsi="Times New Roman"/>
        </w:rPr>
      </w:pPr>
    </w:p>
    <w:p w14:paraId="6DC443FA" w14:textId="77777777" w:rsidR="00413B5A" w:rsidRPr="00766346" w:rsidRDefault="00413B5A" w:rsidP="00413B5A">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14:paraId="1D70BB11" w14:textId="77777777" w:rsidR="00413B5A" w:rsidRPr="00766346" w:rsidRDefault="00413B5A" w:rsidP="00413B5A">
      <w:pPr>
        <w:spacing w:line="242" w:lineRule="exact"/>
        <w:rPr>
          <w:rFonts w:ascii="Times New Roman" w:eastAsia="Times New Roman" w:hAnsi="Times New Roman"/>
        </w:rPr>
      </w:pPr>
    </w:p>
    <w:p w14:paraId="08C54EB9" w14:textId="77777777" w:rsidR="00413B5A" w:rsidRPr="00766346" w:rsidRDefault="00413B5A" w:rsidP="00413B5A">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469D6FE" w14:textId="77777777" w:rsidR="00413B5A" w:rsidRPr="00766346" w:rsidRDefault="00413B5A" w:rsidP="00413B5A">
      <w:pPr>
        <w:spacing w:line="245" w:lineRule="exact"/>
        <w:rPr>
          <w:rFonts w:ascii="Times New Roman" w:eastAsia="Times New Roman" w:hAnsi="Times New Roman"/>
        </w:rPr>
      </w:pPr>
    </w:p>
    <w:p w14:paraId="3B698233" w14:textId="77777777" w:rsidR="00413B5A" w:rsidRPr="00766346" w:rsidRDefault="00413B5A" w:rsidP="00413B5A">
      <w:pPr>
        <w:spacing w:line="234" w:lineRule="auto"/>
        <w:ind w:left="2720" w:right="40"/>
        <w:jc w:val="right"/>
        <w:rPr>
          <w:rFonts w:ascii="Times New Roman" w:eastAsia="Times New Roman" w:hAnsi="Times New Roman"/>
          <w:sz w:val="24"/>
        </w:rPr>
      </w:pPr>
      <w:r w:rsidRPr="00766346">
        <w:rPr>
          <w:rFonts w:ascii="Times New Roman" w:eastAsia="Times New Roman" w:hAnsi="Times New Roman"/>
          <w:sz w:val="24"/>
        </w:rPr>
        <w:t>27.4  The Purchaser’s evaluation of a Tender will take into account, in addition to the Tender Price quoted in accordance with ITT</w:t>
      </w:r>
    </w:p>
    <w:p w14:paraId="59B4B3A5" w14:textId="77777777" w:rsidR="00413B5A" w:rsidRPr="00766346" w:rsidRDefault="00413B5A" w:rsidP="00413B5A">
      <w:pPr>
        <w:spacing w:line="234" w:lineRule="auto"/>
        <w:ind w:left="2720" w:right="40"/>
        <w:jc w:val="right"/>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045CA7F9" w14:textId="77777777" w:rsidR="00413B5A" w:rsidRPr="00766346" w:rsidRDefault="00413B5A" w:rsidP="00413B5A">
      <w:pPr>
        <w:spacing w:line="200" w:lineRule="exact"/>
        <w:rPr>
          <w:rFonts w:ascii="Times New Roman" w:eastAsia="Times New Roman" w:hAnsi="Times New Roman"/>
        </w:rPr>
      </w:pPr>
      <w:bookmarkStart w:id="19" w:name="page20"/>
      <w:bookmarkEnd w:id="19"/>
    </w:p>
    <w:p w14:paraId="71A4A590" w14:textId="77777777" w:rsidR="00413B5A" w:rsidRPr="00766346" w:rsidRDefault="00413B5A" w:rsidP="00413B5A">
      <w:pPr>
        <w:spacing w:line="256" w:lineRule="exact"/>
        <w:rPr>
          <w:rFonts w:ascii="Times New Roman" w:eastAsia="Times New Roman" w:hAnsi="Times New Roman"/>
        </w:rPr>
      </w:pPr>
    </w:p>
    <w:p w14:paraId="547088A9" w14:textId="77777777" w:rsidR="00413B5A" w:rsidRPr="00766346" w:rsidRDefault="00413B5A" w:rsidP="00413B5A">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14:paraId="7C37A544" w14:textId="77777777" w:rsidR="00413B5A" w:rsidRPr="00766346" w:rsidRDefault="00413B5A" w:rsidP="00413B5A">
      <w:pPr>
        <w:spacing w:line="187" w:lineRule="exact"/>
        <w:rPr>
          <w:rFonts w:ascii="Times New Roman" w:eastAsia="Times New Roman" w:hAnsi="Times New Roman"/>
        </w:rPr>
      </w:pPr>
    </w:p>
    <w:p w14:paraId="7DCC14CA" w14:textId="77777777" w:rsidR="00413B5A" w:rsidRPr="00766346" w:rsidRDefault="00413B5A" w:rsidP="00413B5A">
      <w:pPr>
        <w:pStyle w:val="ListParagraph"/>
        <w:numPr>
          <w:ilvl w:val="0"/>
          <w:numId w:val="66"/>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Delivery schedule offered in the Tender;</w:t>
      </w:r>
    </w:p>
    <w:p w14:paraId="19468996" w14:textId="77777777" w:rsidR="00413B5A" w:rsidRPr="00766346" w:rsidRDefault="00413B5A" w:rsidP="00413B5A">
      <w:pPr>
        <w:spacing w:line="0" w:lineRule="atLeast"/>
        <w:ind w:left="372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14:paraId="4219113D" w14:textId="77777777" w:rsidR="00413B5A" w:rsidRPr="00766346" w:rsidRDefault="00413B5A" w:rsidP="00413B5A">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56B73184" w14:textId="77777777" w:rsidR="00413B5A" w:rsidRPr="00766346" w:rsidRDefault="00413B5A" w:rsidP="00413B5A">
      <w:pPr>
        <w:spacing w:line="195" w:lineRule="exact"/>
        <w:rPr>
          <w:rFonts w:ascii="Times New Roman" w:eastAsia="Times New Roman" w:hAnsi="Times New Roman"/>
        </w:rPr>
      </w:pPr>
    </w:p>
    <w:p w14:paraId="4CF3856C" w14:textId="77777777" w:rsidR="00413B5A" w:rsidRPr="00766346" w:rsidRDefault="00413B5A" w:rsidP="00413B5A">
      <w:pPr>
        <w:pStyle w:val="ListParagraph"/>
        <w:numPr>
          <w:ilvl w:val="0"/>
          <w:numId w:val="67"/>
        </w:numPr>
        <w:spacing w:line="234" w:lineRule="auto"/>
        <w:ind w:right="40"/>
        <w:contextualSpacing w:val="0"/>
        <w:rPr>
          <w:rFonts w:ascii="Times New Roman" w:eastAsia="Times New Roman" w:hAnsi="Times New Roman"/>
          <w:sz w:val="24"/>
        </w:rPr>
      </w:pPr>
      <w:r w:rsidRPr="00766346">
        <w:rPr>
          <w:rFonts w:ascii="Times New Roman" w:eastAsia="Times New Roman" w:hAnsi="Times New Roman"/>
          <w:sz w:val="24"/>
        </w:rPr>
        <w:t>the cost of components, mandatory spare parts, and service; [Specify factors, if necessary as per departmental</w:t>
      </w:r>
    </w:p>
    <w:p w14:paraId="35524C5D" w14:textId="77777777" w:rsidR="00413B5A" w:rsidRPr="00766346" w:rsidRDefault="00413B5A" w:rsidP="00413B5A">
      <w:pPr>
        <w:spacing w:line="2" w:lineRule="exact"/>
        <w:rPr>
          <w:rFonts w:ascii="Times New Roman" w:eastAsia="Times New Roman" w:hAnsi="Times New Roman"/>
        </w:rPr>
      </w:pPr>
    </w:p>
    <w:p w14:paraId="3148543E" w14:textId="77777777" w:rsidR="00413B5A" w:rsidRPr="00766346" w:rsidRDefault="00413B5A" w:rsidP="00413B5A">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3ED49ACD" w14:textId="77777777" w:rsidR="00413B5A" w:rsidRPr="00766346" w:rsidRDefault="00413B5A" w:rsidP="00413B5A">
      <w:pPr>
        <w:spacing w:line="185" w:lineRule="exact"/>
        <w:rPr>
          <w:rFonts w:ascii="Times New Roman" w:eastAsia="Times New Roman" w:hAnsi="Times New Roman"/>
        </w:rPr>
      </w:pPr>
    </w:p>
    <w:p w14:paraId="7D4380DD" w14:textId="77777777" w:rsidR="00413B5A" w:rsidRPr="00766346" w:rsidRDefault="00413B5A" w:rsidP="00413B5A">
      <w:pPr>
        <w:pStyle w:val="ListParagraph"/>
        <w:numPr>
          <w:ilvl w:val="0"/>
          <w:numId w:val="68"/>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Contractual and Commercial Deviations:</w:t>
      </w:r>
    </w:p>
    <w:p w14:paraId="21B388AF" w14:textId="77777777" w:rsidR="00413B5A" w:rsidRPr="00766346" w:rsidRDefault="00413B5A" w:rsidP="00413B5A">
      <w:pPr>
        <w:spacing w:line="0" w:lineRule="atLeast"/>
        <w:ind w:left="360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14:paraId="7F8F78B6" w14:textId="77777777" w:rsidR="00413B5A" w:rsidRPr="00766346" w:rsidRDefault="00413B5A" w:rsidP="00413B5A">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3E16E7D6" w14:textId="77777777" w:rsidR="00413B5A" w:rsidRPr="00766346" w:rsidRDefault="00413B5A" w:rsidP="00413B5A">
      <w:pPr>
        <w:spacing w:line="198" w:lineRule="exact"/>
        <w:rPr>
          <w:rFonts w:ascii="Times New Roman" w:eastAsia="Times New Roman" w:hAnsi="Times New Roman"/>
        </w:rPr>
      </w:pPr>
    </w:p>
    <w:p w14:paraId="0FC8D131" w14:textId="77777777" w:rsidR="00413B5A" w:rsidRPr="00766346" w:rsidRDefault="00413B5A" w:rsidP="00413B5A">
      <w:pPr>
        <w:pStyle w:val="ListParagraph"/>
        <w:numPr>
          <w:ilvl w:val="0"/>
          <w:numId w:val="69"/>
        </w:numPr>
        <w:spacing w:line="234" w:lineRule="auto"/>
        <w:ind w:right="280"/>
        <w:contextualSpacing w:val="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14:paraId="260DED1D" w14:textId="77777777" w:rsidR="00413B5A" w:rsidRPr="00766346" w:rsidRDefault="00413B5A" w:rsidP="00413B5A">
      <w:pPr>
        <w:spacing w:line="290" w:lineRule="exact"/>
        <w:rPr>
          <w:rFonts w:ascii="Times New Roman" w:eastAsia="Times New Roman" w:hAnsi="Times New Roman"/>
        </w:rPr>
      </w:pPr>
    </w:p>
    <w:p w14:paraId="7F4E40BB" w14:textId="77777777" w:rsidR="00413B5A" w:rsidRPr="00766346" w:rsidRDefault="00413B5A" w:rsidP="00413B5A">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781645E8" w14:textId="77777777" w:rsidR="00413B5A" w:rsidRPr="00766346" w:rsidRDefault="00413B5A" w:rsidP="00413B5A">
      <w:pPr>
        <w:spacing w:line="291" w:lineRule="exact"/>
        <w:rPr>
          <w:rFonts w:ascii="Times New Roman" w:eastAsia="Times New Roman" w:hAnsi="Times New Roman"/>
        </w:rPr>
      </w:pPr>
    </w:p>
    <w:p w14:paraId="0984DEC7" w14:textId="77777777" w:rsidR="00413B5A" w:rsidRPr="00766346" w:rsidRDefault="00413B5A" w:rsidP="00413B5A">
      <w:pPr>
        <w:pStyle w:val="ListParagraph"/>
        <w:numPr>
          <w:ilvl w:val="0"/>
          <w:numId w:val="70"/>
        </w:numPr>
        <w:tabs>
          <w:tab w:val="left" w:pos="3680"/>
        </w:tabs>
        <w:spacing w:line="239" w:lineRule="auto"/>
        <w:contextualSpacing w:val="0"/>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496337C2" w14:textId="77777777" w:rsidR="00413B5A" w:rsidRPr="00766346" w:rsidRDefault="00413B5A" w:rsidP="00413B5A">
      <w:pPr>
        <w:spacing w:line="13" w:lineRule="exact"/>
        <w:rPr>
          <w:rFonts w:ascii="Times New Roman" w:eastAsia="Times New Roman" w:hAnsi="Times New Roman"/>
        </w:rPr>
      </w:pPr>
    </w:p>
    <w:p w14:paraId="7E5EE18B" w14:textId="77777777" w:rsidR="00413B5A" w:rsidRPr="00766346" w:rsidRDefault="00413B5A" w:rsidP="00413B5A">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(b)]</w:t>
      </w:r>
    </w:p>
    <w:p w14:paraId="18FF8A0F" w14:textId="77777777" w:rsidR="00413B5A" w:rsidRPr="00766346" w:rsidRDefault="00413B5A" w:rsidP="00413B5A">
      <w:pPr>
        <w:spacing w:line="290" w:lineRule="exact"/>
        <w:rPr>
          <w:rFonts w:ascii="Times New Roman" w:eastAsia="Times New Roman" w:hAnsi="Times New Roman"/>
        </w:rPr>
      </w:pPr>
    </w:p>
    <w:p w14:paraId="1E601EF8" w14:textId="77777777" w:rsidR="00413B5A" w:rsidRPr="00766346" w:rsidRDefault="00413B5A" w:rsidP="00413B5A">
      <w:pPr>
        <w:numPr>
          <w:ilvl w:val="0"/>
          <w:numId w:val="18"/>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890C870" w14:textId="77777777" w:rsidR="00413B5A" w:rsidRPr="00766346" w:rsidRDefault="00413B5A" w:rsidP="00413B5A">
      <w:pPr>
        <w:tabs>
          <w:tab w:val="left" w:pos="3700"/>
        </w:tabs>
        <w:spacing w:line="239" w:lineRule="auto"/>
        <w:ind w:left="3700" w:hanging="339"/>
        <w:jc w:val="both"/>
        <w:rPr>
          <w:rFonts w:ascii="Times New Roman" w:eastAsia="Times New Roman" w:hAnsi="Times New Roman"/>
          <w:sz w:val="24"/>
        </w:rPr>
        <w:sectPr w:rsidR="00413B5A" w:rsidRPr="00766346" w:rsidSect="00413B5A">
          <w:pgSz w:w="12240" w:h="15840"/>
          <w:pgMar w:top="710" w:right="1440" w:bottom="966" w:left="1440" w:header="0" w:footer="0" w:gutter="0"/>
          <w:cols w:space="0" w:equalWidth="0">
            <w:col w:w="9360"/>
          </w:cols>
          <w:docGrid w:linePitch="360"/>
        </w:sectPr>
      </w:pPr>
    </w:p>
    <w:p w14:paraId="1566614F" w14:textId="77777777" w:rsidR="00413B5A" w:rsidRPr="00766346" w:rsidRDefault="00413B5A" w:rsidP="00413B5A">
      <w:pPr>
        <w:spacing w:line="200" w:lineRule="exact"/>
        <w:rPr>
          <w:rFonts w:ascii="Times New Roman" w:eastAsia="Times New Roman" w:hAnsi="Times New Roman"/>
        </w:rPr>
      </w:pPr>
      <w:bookmarkStart w:id="20" w:name="page21"/>
      <w:bookmarkEnd w:id="20"/>
    </w:p>
    <w:p w14:paraId="13AFC767" w14:textId="77777777" w:rsidR="00413B5A" w:rsidRPr="00766346" w:rsidRDefault="00413B5A" w:rsidP="00413B5A">
      <w:pPr>
        <w:spacing w:line="256" w:lineRule="exact"/>
        <w:rPr>
          <w:rFonts w:ascii="Times New Roman" w:eastAsia="Times New Roman" w:hAnsi="Times New Roman"/>
        </w:rPr>
      </w:pPr>
    </w:p>
    <w:p w14:paraId="59817AA1" w14:textId="77777777" w:rsidR="00413B5A" w:rsidRPr="00766346" w:rsidRDefault="00413B5A" w:rsidP="00413B5A">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(d) and 27.6 (d)].</w:t>
      </w:r>
    </w:p>
    <w:p w14:paraId="574A65E0" w14:textId="77777777" w:rsidR="00413B5A" w:rsidRPr="00766346" w:rsidRDefault="00413B5A" w:rsidP="00413B5A">
      <w:pPr>
        <w:spacing w:line="278" w:lineRule="exact"/>
        <w:rPr>
          <w:rFonts w:ascii="Times New Roman" w:eastAsia="Times New Roman" w:hAnsi="Times New Roman"/>
        </w:rPr>
      </w:pPr>
    </w:p>
    <w:p w14:paraId="5C333816" w14:textId="77777777" w:rsidR="00413B5A" w:rsidRPr="00766346" w:rsidRDefault="00413B5A" w:rsidP="00413B5A">
      <w:pPr>
        <w:pStyle w:val="ListParagraph"/>
        <w:numPr>
          <w:ilvl w:val="0"/>
          <w:numId w:val="71"/>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14:paraId="33FB8B8B"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14:paraId="54252E62"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and commercial  conditions  shall  be  evaluated.  The</w:t>
      </w:r>
    </w:p>
    <w:p w14:paraId="31714C1B"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14:paraId="62816DDD"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14:paraId="1A60B11F"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14:paraId="0A77B314"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p>
    <w:p w14:paraId="2D1DBE50" w14:textId="77777777" w:rsidR="00413B5A" w:rsidRPr="00766346" w:rsidRDefault="00413B5A" w:rsidP="00413B5A">
      <w:pPr>
        <w:pStyle w:val="ListParagraph"/>
        <w:numPr>
          <w:ilvl w:val="0"/>
          <w:numId w:val="72"/>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14:paraId="691AD7CE"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14:paraId="45D5E462"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14:paraId="39A768AE"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p>
    <w:p w14:paraId="6667B652" w14:textId="77777777" w:rsidR="00413B5A" w:rsidRPr="00766346" w:rsidRDefault="00413B5A" w:rsidP="00413B5A">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14:paraId="33CA6332"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14:paraId="764C5538" w14:textId="77777777" w:rsidR="00413B5A" w:rsidRPr="00766346" w:rsidRDefault="00413B5A" w:rsidP="00413B5A">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14:paraId="696E404D" w14:textId="77777777" w:rsidR="00413B5A" w:rsidRPr="00766346" w:rsidRDefault="00413B5A" w:rsidP="00413B5A">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14:paraId="45A5A6A9" w14:textId="77777777" w:rsidR="00413B5A" w:rsidRPr="00766346" w:rsidRDefault="00413B5A" w:rsidP="00413B5A">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14:paraId="7EF76F51" w14:textId="77777777" w:rsidR="00413B5A" w:rsidRPr="00766346" w:rsidRDefault="00413B5A" w:rsidP="00413B5A">
      <w:pPr>
        <w:tabs>
          <w:tab w:val="left" w:pos="2360"/>
          <w:tab w:val="left" w:pos="3260"/>
        </w:tabs>
        <w:spacing w:line="262" w:lineRule="exact"/>
        <w:ind w:left="40"/>
        <w:rPr>
          <w:rFonts w:ascii="Times New Roman" w:eastAsia="Times New Roman" w:hAnsi="Times New Roman"/>
          <w:sz w:val="23"/>
        </w:rPr>
      </w:pPr>
    </w:p>
    <w:p w14:paraId="75767307"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14:paraId="5C27D671" w14:textId="77777777" w:rsidR="00413B5A" w:rsidRPr="00766346" w:rsidRDefault="00413B5A" w:rsidP="00413B5A">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14:paraId="7F5A9379"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14:paraId="50D894C6" w14:textId="77777777" w:rsidR="00413B5A" w:rsidRPr="00766346" w:rsidRDefault="00413B5A" w:rsidP="00413B5A">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14:paraId="1FD047AC" w14:textId="77777777" w:rsidR="00413B5A" w:rsidRPr="00766346" w:rsidRDefault="00413B5A" w:rsidP="00413B5A">
      <w:pPr>
        <w:tabs>
          <w:tab w:val="left" w:pos="2360"/>
          <w:tab w:val="left" w:pos="3260"/>
        </w:tabs>
        <w:spacing w:line="273" w:lineRule="exact"/>
        <w:ind w:left="40"/>
        <w:rPr>
          <w:rFonts w:ascii="Times New Roman" w:eastAsia="Times New Roman" w:hAnsi="Times New Roman"/>
          <w:sz w:val="24"/>
        </w:rPr>
      </w:pPr>
    </w:p>
    <w:p w14:paraId="145A5FDD"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14:paraId="6A1C549C" w14:textId="77777777" w:rsidR="00413B5A" w:rsidRPr="00766346" w:rsidRDefault="00413B5A" w:rsidP="00413B5A">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14:paraId="5BE6CEC5" w14:textId="77777777" w:rsidR="00413B5A" w:rsidRPr="00766346" w:rsidRDefault="00413B5A" w:rsidP="00413B5A">
      <w:pPr>
        <w:tabs>
          <w:tab w:val="left" w:pos="2360"/>
          <w:tab w:val="left" w:pos="3260"/>
        </w:tabs>
        <w:spacing w:line="271" w:lineRule="exact"/>
        <w:ind w:left="40"/>
        <w:rPr>
          <w:rFonts w:ascii="Times New Roman" w:eastAsia="Times New Roman" w:hAnsi="Times New Roman"/>
          <w:sz w:val="24"/>
        </w:rPr>
      </w:pPr>
    </w:p>
    <w:p w14:paraId="40973D33"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14:paraId="05139B02" w14:textId="77777777" w:rsidR="00413B5A" w:rsidRPr="00766346" w:rsidRDefault="00413B5A" w:rsidP="00413B5A">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14:paraId="5C2E4828" w14:textId="77777777" w:rsidR="00413B5A" w:rsidRPr="00766346" w:rsidRDefault="00413B5A" w:rsidP="00413B5A">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14:paraId="76931BB7"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14:paraId="049B3EFC"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14:paraId="52CBF4A1" w14:textId="77777777" w:rsidR="00413B5A" w:rsidRPr="00766346" w:rsidRDefault="00413B5A" w:rsidP="00413B5A">
      <w:pPr>
        <w:tabs>
          <w:tab w:val="left" w:pos="2360"/>
          <w:tab w:val="left" w:pos="3260"/>
        </w:tabs>
        <w:spacing w:line="0" w:lineRule="atLeast"/>
        <w:ind w:left="40"/>
        <w:rPr>
          <w:rFonts w:ascii="Times New Roman" w:eastAsia="Times New Roman" w:hAnsi="Times New Roman"/>
          <w:sz w:val="24"/>
        </w:rPr>
      </w:pPr>
    </w:p>
    <w:p w14:paraId="7574AF55" w14:textId="77777777" w:rsidR="00413B5A" w:rsidRPr="00766346" w:rsidRDefault="00413B5A" w:rsidP="00413B5A">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14:paraId="187750D5" w14:textId="77777777" w:rsidR="00413B5A" w:rsidRPr="00766346" w:rsidRDefault="00413B5A" w:rsidP="00413B5A">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14:paraId="3464C615" w14:textId="77777777" w:rsidR="00413B5A" w:rsidRPr="00766346" w:rsidRDefault="00413B5A" w:rsidP="00413B5A">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14:paraId="190FF124" w14:textId="77777777" w:rsidR="00413B5A" w:rsidRPr="00766346" w:rsidRDefault="00413B5A" w:rsidP="00413B5A">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14:paraId="13A2BFEF" w14:textId="77777777" w:rsidR="00413B5A" w:rsidRPr="00766346" w:rsidRDefault="00413B5A" w:rsidP="00413B5A">
      <w:pPr>
        <w:tabs>
          <w:tab w:val="left" w:pos="3340"/>
        </w:tabs>
        <w:spacing w:line="237" w:lineRule="auto"/>
        <w:ind w:left="3360" w:hanging="635"/>
        <w:jc w:val="both"/>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65A9DCBC" w14:textId="77777777" w:rsidR="00413B5A" w:rsidRPr="00766346" w:rsidRDefault="00413B5A" w:rsidP="00413B5A">
      <w:pPr>
        <w:spacing w:line="200" w:lineRule="exact"/>
        <w:rPr>
          <w:rFonts w:ascii="Times New Roman" w:eastAsia="Times New Roman" w:hAnsi="Times New Roman"/>
        </w:rPr>
      </w:pPr>
      <w:bookmarkStart w:id="21" w:name="page22"/>
      <w:bookmarkEnd w:id="21"/>
    </w:p>
    <w:p w14:paraId="4085F8E1" w14:textId="77777777" w:rsidR="00413B5A" w:rsidRPr="00766346" w:rsidRDefault="00413B5A" w:rsidP="00413B5A">
      <w:pPr>
        <w:spacing w:line="251" w:lineRule="exact"/>
        <w:rPr>
          <w:rFonts w:ascii="Times New Roman" w:eastAsia="Times New Roman" w:hAnsi="Times New Roman"/>
        </w:rPr>
      </w:pPr>
    </w:p>
    <w:p w14:paraId="6EA9AEBF" w14:textId="77777777" w:rsidR="00413B5A" w:rsidRPr="00766346" w:rsidRDefault="00413B5A" w:rsidP="00413B5A">
      <w:pPr>
        <w:numPr>
          <w:ilvl w:val="0"/>
          <w:numId w:val="19"/>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14:paraId="7EA1BB83" w14:textId="77777777" w:rsidR="00413B5A" w:rsidRPr="00766346" w:rsidRDefault="00413B5A" w:rsidP="00413B5A">
      <w:pPr>
        <w:spacing w:line="189" w:lineRule="exact"/>
        <w:rPr>
          <w:rFonts w:ascii="Times New Roman" w:eastAsia="Times New Roman" w:hAnsi="Times New Roman"/>
        </w:rPr>
      </w:pPr>
    </w:p>
    <w:p w14:paraId="1DA3809C"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14:paraId="2489A96E" w14:textId="77777777" w:rsidR="00413B5A" w:rsidRPr="00766346" w:rsidRDefault="00413B5A" w:rsidP="00413B5A">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14:paraId="5035A2BF"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14:paraId="34B165A9"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14:paraId="1495C9EE"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p>
    <w:p w14:paraId="51707884"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r w:rsidRPr="00766346">
        <w:rPr>
          <w:rFonts w:ascii="Times New Roman" w:eastAsia="Times New Roman" w:hAnsi="Times New Roman"/>
          <w:sz w:val="24"/>
        </w:rPr>
        <w:t>The  determination  will  take  into  account  the  Tenderer’s</w:t>
      </w:r>
    </w:p>
    <w:p w14:paraId="62CC3D9D"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14:paraId="50648BD2"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will  be  based  upon  an  examination  of  the  documentary</w:t>
      </w:r>
    </w:p>
    <w:p w14:paraId="3C54E4AF"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14:paraId="1FD5EEE9"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pursuant  to  Clause  14.3,  as  well  as  such  other</w:t>
      </w:r>
    </w:p>
    <w:p w14:paraId="6D3B123F"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14:paraId="0E37DE2C"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w w:val="99"/>
          <w:sz w:val="24"/>
        </w:rPr>
      </w:pPr>
    </w:p>
    <w:p w14:paraId="1052E506" w14:textId="77777777" w:rsidR="00413B5A" w:rsidRPr="00766346" w:rsidRDefault="00413B5A" w:rsidP="00413B5A">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14:paraId="5728E302"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14:paraId="569996AC"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14:paraId="5D36213F"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14:paraId="00A642C9"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14:paraId="055CC4C8"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14:paraId="52F5E321"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p>
    <w:p w14:paraId="3E175059"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14:paraId="1F723B61" w14:textId="77777777" w:rsidR="00413B5A" w:rsidRPr="00766346" w:rsidRDefault="00413B5A" w:rsidP="00413B5A">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t>to  the  successful  Tenderer  whose  Tender  has  been</w:t>
      </w:r>
    </w:p>
    <w:p w14:paraId="7C5CB1EE" w14:textId="77777777" w:rsidR="00413B5A" w:rsidRPr="00766346" w:rsidRDefault="00413B5A" w:rsidP="00413B5A">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determined  to  be  substantially  responsive  and  has  been</w:t>
      </w:r>
    </w:p>
    <w:p w14:paraId="0B22F26C"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14:paraId="56BACF8E"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14:paraId="57B96EE0" w14:textId="77777777" w:rsidR="00413B5A" w:rsidRPr="00766346" w:rsidRDefault="00413B5A" w:rsidP="00413B5A">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14:paraId="7FDF5D9D" w14:textId="77777777" w:rsidR="00413B5A" w:rsidRPr="00766346" w:rsidRDefault="00413B5A" w:rsidP="00413B5A">
      <w:pPr>
        <w:spacing w:line="299" w:lineRule="exact"/>
        <w:rPr>
          <w:rFonts w:ascii="Times New Roman" w:eastAsia="Times New Roman" w:hAnsi="Times New Roman"/>
        </w:rPr>
      </w:pPr>
    </w:p>
    <w:p w14:paraId="371752DC" w14:textId="77777777" w:rsidR="00413B5A" w:rsidRPr="00766346" w:rsidRDefault="00413B5A" w:rsidP="00413B5A">
      <w:pPr>
        <w:numPr>
          <w:ilvl w:val="0"/>
          <w:numId w:val="2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14:paraId="14D2A175" w14:textId="77777777" w:rsidR="00413B5A" w:rsidRPr="00766346" w:rsidRDefault="00413B5A" w:rsidP="00413B5A">
      <w:pPr>
        <w:tabs>
          <w:tab w:val="left" w:pos="820"/>
        </w:tabs>
        <w:spacing w:line="0" w:lineRule="atLeast"/>
        <w:ind w:left="820" w:hanging="424"/>
        <w:rPr>
          <w:rFonts w:ascii="Times New Roman" w:eastAsia="Times New Roman" w:hAnsi="Times New Roman"/>
          <w:b/>
          <w:sz w:val="24"/>
        </w:rPr>
        <w:sectPr w:rsidR="00413B5A" w:rsidRPr="00766346" w:rsidSect="00413B5A">
          <w:pgSz w:w="12240" w:h="15840"/>
          <w:pgMar w:top="710" w:right="1000" w:bottom="1440" w:left="1440" w:header="0" w:footer="0" w:gutter="0"/>
          <w:cols w:space="0" w:equalWidth="0">
            <w:col w:w="9800"/>
          </w:cols>
          <w:docGrid w:linePitch="360"/>
        </w:sectPr>
      </w:pPr>
    </w:p>
    <w:p w14:paraId="6F88CFAE" w14:textId="77777777" w:rsidR="00413B5A" w:rsidRPr="00766346" w:rsidRDefault="00413B5A" w:rsidP="00413B5A">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t>Right to Vary</w:t>
      </w:r>
    </w:p>
    <w:p w14:paraId="6E943FAB" w14:textId="77777777" w:rsidR="00413B5A" w:rsidRPr="00766346" w:rsidRDefault="00413B5A" w:rsidP="00413B5A">
      <w:pPr>
        <w:spacing w:line="1" w:lineRule="exact"/>
        <w:rPr>
          <w:rFonts w:ascii="Times New Roman" w:eastAsia="Times New Roman" w:hAnsi="Times New Roman"/>
        </w:rPr>
      </w:pPr>
    </w:p>
    <w:p w14:paraId="485B6DE5" w14:textId="77777777" w:rsidR="00413B5A" w:rsidRPr="00766346" w:rsidRDefault="00413B5A" w:rsidP="00413B5A">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14:paraId="7693BDE2" w14:textId="77777777" w:rsidR="00413B5A" w:rsidRPr="00766346" w:rsidRDefault="00413B5A" w:rsidP="00413B5A">
      <w:pPr>
        <w:spacing w:line="12" w:lineRule="exact"/>
        <w:rPr>
          <w:rFonts w:ascii="Times New Roman" w:eastAsia="Times New Roman" w:hAnsi="Times New Roman"/>
        </w:rPr>
      </w:pPr>
    </w:p>
    <w:p w14:paraId="1CE8832F" w14:textId="77777777" w:rsidR="00413B5A" w:rsidRPr="00766346" w:rsidRDefault="00413B5A" w:rsidP="00413B5A">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14:paraId="1EFD741F" w14:textId="77777777" w:rsidR="00413B5A" w:rsidRPr="00766346" w:rsidRDefault="00413B5A" w:rsidP="00413B5A">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t>Contract to increase or decrease by the percentage as specified in the Tender Data Sheet, the quantity of goods and services originally specified in the Schedule of Requirements without any change in unit prices or other terms and conditions.</w:t>
      </w:r>
    </w:p>
    <w:p w14:paraId="7C5C9F20" w14:textId="77777777" w:rsidR="00413B5A" w:rsidRDefault="00413B5A" w:rsidP="00413B5A">
      <w:pPr>
        <w:spacing w:line="226" w:lineRule="auto"/>
        <w:ind w:right="440"/>
        <w:jc w:val="both"/>
        <w:rPr>
          <w:rFonts w:ascii="Times New Roman" w:eastAsia="Times New Roman" w:hAnsi="Times New Roman"/>
          <w:sz w:val="24"/>
        </w:rPr>
      </w:pPr>
    </w:p>
    <w:p w14:paraId="085194FA" w14:textId="77777777" w:rsidR="00413B5A" w:rsidRDefault="00413B5A" w:rsidP="00413B5A">
      <w:pPr>
        <w:spacing w:line="226" w:lineRule="auto"/>
        <w:ind w:right="440"/>
        <w:jc w:val="both"/>
        <w:rPr>
          <w:rFonts w:ascii="Times New Roman" w:eastAsia="Times New Roman" w:hAnsi="Times New Roman"/>
          <w:sz w:val="24"/>
        </w:rPr>
      </w:pPr>
    </w:p>
    <w:p w14:paraId="3CCCE228" w14:textId="77777777" w:rsidR="00413B5A" w:rsidRDefault="00413B5A" w:rsidP="00413B5A">
      <w:pPr>
        <w:spacing w:line="226" w:lineRule="auto"/>
        <w:ind w:right="440"/>
        <w:jc w:val="both"/>
        <w:rPr>
          <w:rFonts w:ascii="Times New Roman" w:eastAsia="Times New Roman" w:hAnsi="Times New Roman"/>
          <w:sz w:val="24"/>
        </w:rPr>
      </w:pPr>
    </w:p>
    <w:p w14:paraId="1B0D003C" w14:textId="77777777" w:rsidR="00413B5A" w:rsidRDefault="00413B5A" w:rsidP="00413B5A">
      <w:pPr>
        <w:spacing w:line="226" w:lineRule="auto"/>
        <w:ind w:right="440"/>
        <w:jc w:val="both"/>
        <w:rPr>
          <w:rFonts w:ascii="Times New Roman" w:eastAsia="Times New Roman" w:hAnsi="Times New Roman"/>
          <w:sz w:val="24"/>
        </w:rPr>
      </w:pPr>
    </w:p>
    <w:p w14:paraId="5CCEC042" w14:textId="77777777" w:rsidR="00413B5A" w:rsidRDefault="00413B5A" w:rsidP="00413B5A">
      <w:pPr>
        <w:spacing w:line="226" w:lineRule="auto"/>
        <w:ind w:right="440"/>
        <w:jc w:val="both"/>
        <w:rPr>
          <w:rFonts w:ascii="Times New Roman" w:eastAsia="Times New Roman" w:hAnsi="Times New Roman"/>
          <w:sz w:val="24"/>
        </w:rPr>
      </w:pPr>
    </w:p>
    <w:p w14:paraId="02B2823E" w14:textId="77777777" w:rsidR="00413B5A" w:rsidRDefault="00413B5A" w:rsidP="00413B5A">
      <w:pPr>
        <w:spacing w:line="226" w:lineRule="auto"/>
        <w:ind w:right="440"/>
        <w:jc w:val="both"/>
        <w:rPr>
          <w:rFonts w:ascii="Times New Roman" w:eastAsia="Times New Roman" w:hAnsi="Times New Roman"/>
          <w:sz w:val="24"/>
        </w:rPr>
      </w:pPr>
    </w:p>
    <w:p w14:paraId="153B24F8" w14:textId="77777777" w:rsidR="00413B5A" w:rsidRDefault="00413B5A" w:rsidP="00413B5A">
      <w:pPr>
        <w:spacing w:line="226" w:lineRule="auto"/>
        <w:ind w:right="440"/>
        <w:jc w:val="both"/>
        <w:rPr>
          <w:rFonts w:ascii="Times New Roman" w:eastAsia="Times New Roman" w:hAnsi="Times New Roman"/>
          <w:sz w:val="24"/>
        </w:rPr>
      </w:pPr>
    </w:p>
    <w:p w14:paraId="19060A87" w14:textId="77777777" w:rsidR="00413B5A" w:rsidRDefault="00413B5A" w:rsidP="00413B5A">
      <w:pPr>
        <w:spacing w:line="226" w:lineRule="auto"/>
        <w:ind w:right="440"/>
        <w:jc w:val="both"/>
        <w:rPr>
          <w:rFonts w:ascii="Times New Roman" w:eastAsia="Times New Roman" w:hAnsi="Times New Roman"/>
          <w:sz w:val="24"/>
        </w:rPr>
      </w:pPr>
    </w:p>
    <w:p w14:paraId="17CE8BA7" w14:textId="77777777" w:rsidR="00413B5A" w:rsidRDefault="00413B5A" w:rsidP="00413B5A">
      <w:pPr>
        <w:spacing w:line="226" w:lineRule="auto"/>
        <w:ind w:right="440"/>
        <w:jc w:val="both"/>
        <w:rPr>
          <w:rFonts w:ascii="Times New Roman" w:eastAsia="Times New Roman" w:hAnsi="Times New Roman"/>
          <w:sz w:val="24"/>
        </w:rPr>
      </w:pPr>
    </w:p>
    <w:p w14:paraId="69D03864" w14:textId="77777777" w:rsidR="00413B5A" w:rsidRDefault="00413B5A" w:rsidP="00413B5A">
      <w:pPr>
        <w:spacing w:line="226" w:lineRule="auto"/>
        <w:ind w:right="440"/>
        <w:jc w:val="both"/>
        <w:rPr>
          <w:rFonts w:ascii="Times New Roman" w:eastAsia="Times New Roman" w:hAnsi="Times New Roman"/>
          <w:sz w:val="24"/>
        </w:rPr>
      </w:pPr>
    </w:p>
    <w:p w14:paraId="74105367" w14:textId="77777777" w:rsidR="00413B5A" w:rsidRPr="00766346" w:rsidRDefault="00413B5A" w:rsidP="00413B5A">
      <w:pPr>
        <w:spacing w:line="226" w:lineRule="auto"/>
        <w:ind w:right="440"/>
        <w:jc w:val="both"/>
        <w:rPr>
          <w:rFonts w:ascii="Times New Roman" w:eastAsia="Times New Roman" w:hAnsi="Times New Roman"/>
          <w:sz w:val="24"/>
        </w:rPr>
      </w:pPr>
    </w:p>
    <w:p w14:paraId="315C9905" w14:textId="77777777" w:rsidR="00413B5A" w:rsidRPr="00766346" w:rsidRDefault="00413B5A" w:rsidP="00413B5A">
      <w:pPr>
        <w:spacing w:line="226" w:lineRule="auto"/>
        <w:ind w:right="440"/>
        <w:jc w:val="both"/>
        <w:rPr>
          <w:rFonts w:ascii="Times New Roman" w:eastAsia="Times New Roman" w:hAnsi="Times New Roman"/>
          <w:sz w:val="24"/>
        </w:rPr>
      </w:pPr>
    </w:p>
    <w:p w14:paraId="48671F5F" w14:textId="77777777" w:rsidR="00413B5A" w:rsidRPr="00766346" w:rsidRDefault="00413B5A" w:rsidP="00413B5A">
      <w:pPr>
        <w:spacing w:line="226" w:lineRule="auto"/>
        <w:ind w:right="440"/>
        <w:jc w:val="both"/>
        <w:rPr>
          <w:rFonts w:ascii="Times New Roman" w:eastAsia="Times New Roman" w:hAnsi="Times New Roman"/>
          <w:sz w:val="24"/>
        </w:rPr>
        <w:sectPr w:rsidR="00413B5A" w:rsidRPr="00766346" w:rsidSect="00413B5A">
          <w:type w:val="continuous"/>
          <w:pgSz w:w="12240" w:h="15840"/>
          <w:pgMar w:top="710" w:right="1000" w:bottom="1440" w:left="1440" w:header="0" w:footer="0" w:gutter="0"/>
          <w:cols w:num="2" w:space="0" w:equalWidth="0">
            <w:col w:w="2860" w:space="720"/>
            <w:col w:w="6220"/>
          </w:cols>
          <w:docGrid w:linePitch="360"/>
        </w:sectPr>
      </w:pPr>
    </w:p>
    <w:p w14:paraId="372B4F16" w14:textId="77777777" w:rsidR="00413B5A" w:rsidRPr="00766346" w:rsidRDefault="00413B5A" w:rsidP="00413B5A">
      <w:pPr>
        <w:tabs>
          <w:tab w:val="left" w:pos="800"/>
        </w:tabs>
        <w:spacing w:line="237" w:lineRule="auto"/>
        <w:rPr>
          <w:rFonts w:ascii="Times New Roman" w:eastAsia="Times New Roman" w:hAnsi="Times New Roman"/>
        </w:rPr>
      </w:pPr>
    </w:p>
    <w:p w14:paraId="1385D516"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34.1</w:t>
      </w:r>
    </w:p>
    <w:p w14:paraId="104C7B85" w14:textId="77777777" w:rsidR="00413B5A" w:rsidRPr="00766346" w:rsidRDefault="00413B5A" w:rsidP="00413B5A">
      <w:pPr>
        <w:spacing w:line="335" w:lineRule="exact"/>
        <w:rPr>
          <w:rFonts w:ascii="Times New Roman" w:eastAsia="Times New Roman" w:hAnsi="Times New Roman"/>
        </w:rPr>
      </w:pPr>
      <w:r w:rsidRPr="00766346">
        <w:rPr>
          <w:rFonts w:ascii="Times New Roman" w:eastAsia="Times New Roman" w:hAnsi="Times New Roman"/>
          <w:sz w:val="24"/>
        </w:rPr>
        <w:br w:type="column"/>
      </w:r>
    </w:p>
    <w:p w14:paraId="612B5E94" w14:textId="77777777" w:rsidR="00413B5A" w:rsidRPr="00766346" w:rsidRDefault="00413B5A" w:rsidP="00413B5A">
      <w:pPr>
        <w:spacing w:line="238" w:lineRule="auto"/>
        <w:ind w:right="440"/>
        <w:jc w:val="both"/>
        <w:rPr>
          <w:rFonts w:ascii="Times New Roman" w:eastAsia="Times New Roman" w:hAnsi="Times New Roman"/>
          <w:sz w:val="24"/>
        </w:rPr>
      </w:pPr>
    </w:p>
    <w:p w14:paraId="57D8359F" w14:textId="77777777" w:rsidR="00413B5A" w:rsidRPr="00766346" w:rsidRDefault="00413B5A" w:rsidP="00413B5A">
      <w:pPr>
        <w:spacing w:line="238" w:lineRule="auto"/>
        <w:ind w:right="440"/>
        <w:jc w:val="both"/>
        <w:rPr>
          <w:rFonts w:ascii="Times New Roman" w:eastAsia="Times New Roman" w:hAnsi="Times New Roman"/>
          <w:sz w:val="24"/>
        </w:rPr>
      </w:pPr>
    </w:p>
    <w:p w14:paraId="1C8DF725" w14:textId="77777777" w:rsidR="00413B5A" w:rsidRPr="00766346" w:rsidRDefault="00413B5A" w:rsidP="00413B5A">
      <w:pPr>
        <w:spacing w:line="238" w:lineRule="auto"/>
        <w:ind w:right="440"/>
        <w:jc w:val="both"/>
        <w:rPr>
          <w:rFonts w:ascii="Times New Roman" w:eastAsia="Times New Roman" w:hAnsi="Times New Roman"/>
          <w:sz w:val="24"/>
        </w:rPr>
      </w:pPr>
    </w:p>
    <w:p w14:paraId="0D4F0CE1" w14:textId="77777777" w:rsidR="00413B5A" w:rsidRPr="00766346" w:rsidRDefault="00413B5A" w:rsidP="00413B5A">
      <w:pPr>
        <w:spacing w:line="238" w:lineRule="auto"/>
        <w:ind w:right="440"/>
        <w:jc w:val="both"/>
        <w:rPr>
          <w:rFonts w:ascii="Times New Roman" w:eastAsia="Times New Roman" w:hAnsi="Times New Roman"/>
          <w:sz w:val="24"/>
        </w:rPr>
      </w:pPr>
    </w:p>
    <w:p w14:paraId="2CADBD53" w14:textId="77777777" w:rsidR="00413B5A" w:rsidRPr="00D753BB" w:rsidRDefault="00413B5A" w:rsidP="00413B5A">
      <w:pPr>
        <w:spacing w:line="238" w:lineRule="auto"/>
        <w:ind w:right="440"/>
        <w:jc w:val="both"/>
        <w:rPr>
          <w:rFonts w:ascii="Times New Roman" w:eastAsia="Times New Roman" w:hAnsi="Times New Roman"/>
          <w:sz w:val="24"/>
        </w:rPr>
      </w:pPr>
      <w:r w:rsidRPr="00D753BB">
        <w:rPr>
          <w:rFonts w:ascii="Times New Roman" w:eastAsia="Times New Roman" w:hAnsi="Times New Roman"/>
          <w:sz w:val="24"/>
        </w:rPr>
        <w:t xml:space="preserve">The Purchaser reserves the right to accept or Reject any Tender, and to annul </w:t>
      </w:r>
      <w:r w:rsidRPr="00D753BB">
        <w:rPr>
          <w:rFonts w:ascii="Times New Roman" w:eastAsia="Times New Roman" w:hAnsi="Times New Roman"/>
          <w:sz w:val="24"/>
        </w:rPr>
        <w:t>the Te</w:t>
      </w:r>
      <w:r w:rsidRPr="00D753BB">
        <w:rPr>
          <w:rFonts w:ascii="Times New Roman" w:eastAsia="Times New Roman" w:hAnsi="Times New Roman"/>
          <w:sz w:val="24"/>
        </w:rPr>
        <w:t>nder process and reject all Tenders, at any time prior to award of Contract, without thereby incurring any liability to the affected Tenderer or Tenderers or any obligation to inform the affected Tenderer or Tenderers of the grounds for the Purchaser’s action.</w:t>
      </w:r>
    </w:p>
    <w:p w14:paraId="2044EBBA" w14:textId="77777777" w:rsidR="00413B5A" w:rsidRPr="00D753BB" w:rsidRDefault="00413B5A" w:rsidP="00413B5A">
      <w:pPr>
        <w:spacing w:line="238" w:lineRule="auto"/>
        <w:ind w:right="440"/>
        <w:jc w:val="both"/>
        <w:rPr>
          <w:rFonts w:ascii="Times New Roman" w:eastAsia="Times New Roman" w:hAnsi="Times New Roman"/>
          <w:sz w:val="24"/>
        </w:rPr>
        <w:sectPr w:rsidR="00413B5A" w:rsidRPr="00D753BB" w:rsidSect="00413B5A">
          <w:type w:val="continuous"/>
          <w:pgSz w:w="12240" w:h="15840"/>
          <w:pgMar w:top="710" w:right="1000" w:bottom="1440" w:left="1440" w:header="0" w:footer="0" w:gutter="0"/>
          <w:cols w:num="3" w:space="0" w:equalWidth="0">
            <w:col w:w="2520" w:space="340"/>
            <w:col w:w="420" w:space="300"/>
            <w:col w:w="6220"/>
          </w:cols>
          <w:docGrid w:linePitch="360"/>
        </w:sectPr>
      </w:pPr>
    </w:p>
    <w:p w14:paraId="0F13F87E" w14:textId="77777777" w:rsidR="00413B5A" w:rsidRPr="00D753BB" w:rsidRDefault="00413B5A" w:rsidP="00413B5A">
      <w:pPr>
        <w:spacing w:line="200" w:lineRule="exact"/>
        <w:rPr>
          <w:rFonts w:ascii="Times New Roman" w:eastAsia="Times New Roman" w:hAnsi="Times New Roman"/>
        </w:rPr>
      </w:pPr>
    </w:p>
    <w:p w14:paraId="0C30BCEA" w14:textId="77777777" w:rsidR="00413B5A" w:rsidRPr="00D753BB" w:rsidRDefault="00413B5A" w:rsidP="00413B5A">
      <w:pPr>
        <w:spacing w:line="384" w:lineRule="exact"/>
        <w:rPr>
          <w:rFonts w:ascii="Times New Roman" w:eastAsia="Times New Roman" w:hAnsi="Times New Roman"/>
        </w:rPr>
      </w:pPr>
    </w:p>
    <w:p w14:paraId="44CC06E5" w14:textId="77777777" w:rsidR="00413B5A" w:rsidRPr="00D753BB" w:rsidRDefault="00413B5A" w:rsidP="00413B5A">
      <w:pPr>
        <w:numPr>
          <w:ilvl w:val="0"/>
          <w:numId w:val="21"/>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14:paraId="62314745" w14:textId="77777777" w:rsidR="00413B5A" w:rsidRPr="00766346" w:rsidRDefault="00413B5A" w:rsidP="00413B5A">
      <w:pPr>
        <w:tabs>
          <w:tab w:val="left" w:pos="475"/>
        </w:tabs>
        <w:spacing w:line="203" w:lineRule="auto"/>
        <w:ind w:left="360" w:right="1520"/>
        <w:rPr>
          <w:rFonts w:ascii="Times New Roman" w:eastAsia="Times New Roman" w:hAnsi="Times New Roman"/>
          <w:sz w:val="26"/>
          <w:vertAlign w:val="superscript"/>
        </w:rPr>
        <w:sectPr w:rsidR="00413B5A" w:rsidRPr="00766346" w:rsidSect="00413B5A">
          <w:type w:val="continuous"/>
          <w:pgSz w:w="12240" w:h="15840"/>
          <w:pgMar w:top="710" w:right="1000" w:bottom="1440" w:left="1440" w:header="0" w:footer="0" w:gutter="0"/>
          <w:cols w:space="0" w:equalWidth="0">
            <w:col w:w="9800"/>
          </w:cols>
          <w:docGrid w:linePitch="360"/>
        </w:sectPr>
      </w:pPr>
    </w:p>
    <w:p w14:paraId="1788183B"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bookmarkStart w:id="22" w:name="page23"/>
      <w:bookmarkEnd w:id="22"/>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5B165411"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t>The  Tenderer  whose  Tender  has  been  accepted  will  be</w:t>
      </w:r>
    </w:p>
    <w:p w14:paraId="02A3F8B4" w14:textId="77777777" w:rsidR="00413B5A" w:rsidRPr="00766346" w:rsidRDefault="00413B5A" w:rsidP="00413B5A">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14:paraId="6788D3C6" w14:textId="77777777" w:rsidR="00413B5A" w:rsidRPr="00766346" w:rsidRDefault="00413B5A" w:rsidP="00413B5A">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validity period in writing,  confirmed by a letter</w:t>
      </w:r>
    </w:p>
    <w:p w14:paraId="07315097"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14:paraId="09ED6C6D"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p>
    <w:p w14:paraId="74655495"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14:paraId="6E6AC0CD"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14:paraId="10736F3D"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p>
    <w:p w14:paraId="377F26E4"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14:paraId="2403C75B"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14:paraId="4003AF52"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14:paraId="6869BEA5"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14:paraId="3BC3A253"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p>
    <w:p w14:paraId="5B371095"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14:paraId="6A841A70"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14:paraId="68F7339F"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p>
    <w:p w14:paraId="6E843B0B"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14:paraId="61D9FE7E" w14:textId="77777777" w:rsidR="00413B5A" w:rsidRPr="00766346" w:rsidRDefault="00413B5A" w:rsidP="00413B5A">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14:paraId="03051E64" w14:textId="77777777" w:rsidR="00413B5A" w:rsidRPr="00766346" w:rsidRDefault="00413B5A" w:rsidP="00413B5A">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14:paraId="766B840B" w14:textId="77777777" w:rsidR="00413B5A" w:rsidRPr="00766346" w:rsidRDefault="00413B5A" w:rsidP="00413B5A">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14:paraId="15B5902A" w14:textId="77777777" w:rsidR="00413B5A" w:rsidRPr="00766346" w:rsidRDefault="00413B5A" w:rsidP="00413B5A">
      <w:pPr>
        <w:tabs>
          <w:tab w:val="left" w:pos="760"/>
          <w:tab w:val="left" w:pos="2580"/>
          <w:tab w:val="left" w:pos="3440"/>
        </w:tabs>
        <w:spacing w:line="273" w:lineRule="exact"/>
        <w:ind w:left="400"/>
        <w:rPr>
          <w:rFonts w:ascii="Times New Roman" w:eastAsia="Times New Roman" w:hAnsi="Times New Roman"/>
          <w:sz w:val="24"/>
        </w:rPr>
      </w:pPr>
    </w:p>
    <w:p w14:paraId="71685087"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14:paraId="49E650DD"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Award,  the  successful  Tenderer  shall  sign  and  date  the</w:t>
      </w:r>
    </w:p>
    <w:p w14:paraId="23B91803" w14:textId="77777777" w:rsidR="00413B5A" w:rsidRPr="00766346" w:rsidRDefault="00413B5A" w:rsidP="00413B5A">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14:paraId="0EDAE9E2" w14:textId="77777777" w:rsidR="00413B5A" w:rsidRPr="00766346" w:rsidRDefault="00413B5A" w:rsidP="00413B5A">
      <w:pPr>
        <w:tabs>
          <w:tab w:val="left" w:pos="760"/>
          <w:tab w:val="left" w:pos="2580"/>
          <w:tab w:val="left" w:pos="3440"/>
        </w:tabs>
        <w:spacing w:line="273" w:lineRule="exact"/>
        <w:ind w:left="400"/>
        <w:rPr>
          <w:rFonts w:ascii="Times New Roman" w:eastAsia="Times New Roman" w:hAnsi="Times New Roman"/>
          <w:sz w:val="24"/>
        </w:rPr>
      </w:pPr>
    </w:p>
    <w:p w14:paraId="7F4B3ED1"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14:paraId="04B5CF37" w14:textId="77777777" w:rsidR="00413B5A" w:rsidRPr="00766346" w:rsidRDefault="00413B5A" w:rsidP="00413B5A">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14:paraId="4DDB2B0D"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14:paraId="6C0F62CB"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14:paraId="254DF41E"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14:paraId="3A9AEBCE"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14:paraId="64550D8F"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p>
    <w:p w14:paraId="2DF60AFB"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14:paraId="53100577" w14:textId="77777777" w:rsidR="00413B5A" w:rsidRPr="00766346" w:rsidRDefault="00413B5A" w:rsidP="00413B5A">
      <w:pPr>
        <w:tabs>
          <w:tab w:val="left" w:pos="760"/>
          <w:tab w:val="left" w:pos="2580"/>
          <w:tab w:val="left" w:pos="3440"/>
        </w:tabs>
        <w:spacing w:line="0" w:lineRule="atLeast"/>
        <w:ind w:left="400"/>
        <w:rPr>
          <w:rFonts w:ascii="Times New Roman" w:eastAsia="Times New Roman" w:hAnsi="Times New Roman"/>
          <w:sz w:val="23"/>
        </w:rPr>
      </w:pPr>
    </w:p>
    <w:p w14:paraId="28AE8E9B" w14:textId="77777777" w:rsidR="00413B5A" w:rsidRPr="00766346" w:rsidRDefault="00413B5A" w:rsidP="00413B5A">
      <w:pPr>
        <w:pStyle w:val="ListParagraph"/>
        <w:numPr>
          <w:ilvl w:val="0"/>
          <w:numId w:val="73"/>
        </w:numPr>
        <w:tabs>
          <w:tab w:val="left" w:pos="760"/>
          <w:tab w:val="left" w:pos="2580"/>
          <w:tab w:val="left" w:pos="3440"/>
        </w:tabs>
        <w:spacing w:line="0" w:lineRule="atLeast"/>
        <w:contextualSpacing w:val="0"/>
        <w:rPr>
          <w:rFonts w:ascii="Times New Roman" w:eastAsia="Times New Roman" w:hAnsi="Times New Roman"/>
          <w:sz w:val="23"/>
        </w:rPr>
      </w:pPr>
      <w:r w:rsidRPr="00766346">
        <w:rPr>
          <w:rFonts w:ascii="Times New Roman" w:eastAsia="Times New Roman" w:hAnsi="Times New Roman"/>
          <w:sz w:val="23"/>
        </w:rPr>
        <w:t>signing by both parties</w:t>
      </w:r>
    </w:p>
    <w:p w14:paraId="4BA1AB1F" w14:textId="77777777" w:rsidR="00413B5A" w:rsidRPr="00766346" w:rsidRDefault="00413B5A" w:rsidP="00413B5A">
      <w:pPr>
        <w:spacing w:line="284" w:lineRule="exact"/>
        <w:rPr>
          <w:rFonts w:ascii="Times New Roman" w:eastAsia="Times New Roman" w:hAnsi="Times New Roman"/>
        </w:rPr>
      </w:pPr>
    </w:p>
    <w:p w14:paraId="142EA3CC" w14:textId="77777777" w:rsidR="00413B5A" w:rsidRPr="00766346" w:rsidRDefault="00413B5A" w:rsidP="00413B5A">
      <w:pPr>
        <w:pStyle w:val="ListParagraph"/>
        <w:numPr>
          <w:ilvl w:val="0"/>
          <w:numId w:val="74"/>
        </w:numPr>
        <w:spacing w:line="243" w:lineRule="auto"/>
        <w:ind w:right="80"/>
        <w:contextualSpacing w:val="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5C4E9349" w14:textId="77777777" w:rsidR="00413B5A" w:rsidRPr="00766346" w:rsidRDefault="00413B5A" w:rsidP="00413B5A">
      <w:pPr>
        <w:spacing w:line="219" w:lineRule="exact"/>
        <w:rPr>
          <w:rFonts w:ascii="Times New Roman" w:eastAsia="Times New Roman" w:hAnsi="Times New Roman"/>
        </w:rPr>
      </w:pPr>
    </w:p>
    <w:p w14:paraId="4D7550FA" w14:textId="77777777" w:rsidR="00413B5A" w:rsidRPr="00766346" w:rsidRDefault="00413B5A" w:rsidP="00413B5A">
      <w:pPr>
        <w:pStyle w:val="ListParagraph"/>
        <w:numPr>
          <w:ilvl w:val="0"/>
          <w:numId w:val="75"/>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28B07185" w14:textId="77777777" w:rsidR="00413B5A" w:rsidRPr="00766346" w:rsidRDefault="00413B5A" w:rsidP="00413B5A">
      <w:pPr>
        <w:spacing w:line="237" w:lineRule="auto"/>
        <w:ind w:left="3860"/>
        <w:jc w:val="both"/>
        <w:rPr>
          <w:rFonts w:ascii="Times New Roman" w:eastAsia="Times New Roman" w:hAnsi="Times New Roman"/>
          <w:sz w:val="23"/>
        </w:rPr>
      </w:pPr>
    </w:p>
    <w:p w14:paraId="13FFC7F9" w14:textId="77777777" w:rsidR="00413B5A" w:rsidRPr="00766346" w:rsidRDefault="00413B5A" w:rsidP="00413B5A">
      <w:pPr>
        <w:pStyle w:val="ListParagraph"/>
        <w:numPr>
          <w:ilvl w:val="0"/>
          <w:numId w:val="76"/>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under the Applicable law</w:t>
      </w:r>
    </w:p>
    <w:p w14:paraId="56A747F7" w14:textId="77777777" w:rsidR="00413B5A" w:rsidRPr="00766346" w:rsidRDefault="00413B5A" w:rsidP="00413B5A">
      <w:pPr>
        <w:spacing w:line="237" w:lineRule="auto"/>
        <w:ind w:left="3860" w:hanging="179"/>
        <w:jc w:val="both"/>
        <w:rPr>
          <w:rFonts w:ascii="Times New Roman" w:eastAsia="Times New Roman" w:hAnsi="Times New Roman"/>
          <w:sz w:val="23"/>
        </w:rPr>
        <w:sectPr w:rsidR="00413B5A" w:rsidRPr="00766346" w:rsidSect="00413B5A">
          <w:pgSz w:w="12240" w:h="15840"/>
          <w:pgMar w:top="710" w:right="1440" w:bottom="1440" w:left="1440" w:header="0" w:footer="0" w:gutter="0"/>
          <w:cols w:space="0" w:equalWidth="0">
            <w:col w:w="9360"/>
          </w:cols>
          <w:docGrid w:linePitch="360"/>
        </w:sectPr>
      </w:pPr>
    </w:p>
    <w:p w14:paraId="6A80A485" w14:textId="77777777" w:rsidR="00413B5A" w:rsidRPr="00766346" w:rsidRDefault="00413B5A" w:rsidP="00413B5A">
      <w:pPr>
        <w:spacing w:line="200" w:lineRule="exact"/>
        <w:rPr>
          <w:rFonts w:ascii="Times New Roman" w:eastAsia="Times New Roman" w:hAnsi="Times New Roman"/>
        </w:rPr>
      </w:pPr>
      <w:bookmarkStart w:id="23" w:name="page24"/>
      <w:bookmarkEnd w:id="23"/>
    </w:p>
    <w:p w14:paraId="643481B1" w14:textId="77777777" w:rsidR="00413B5A" w:rsidRPr="00766346" w:rsidRDefault="00413B5A" w:rsidP="00413B5A">
      <w:pPr>
        <w:spacing w:line="200" w:lineRule="exact"/>
        <w:rPr>
          <w:rFonts w:ascii="Times New Roman" w:eastAsia="Times New Roman" w:hAnsi="Times New Roman"/>
        </w:rPr>
      </w:pPr>
    </w:p>
    <w:p w14:paraId="4D605B69" w14:textId="77777777" w:rsidR="00413B5A" w:rsidRPr="00766346" w:rsidRDefault="00413B5A" w:rsidP="00413B5A">
      <w:pPr>
        <w:spacing w:line="366" w:lineRule="exact"/>
        <w:rPr>
          <w:rFonts w:ascii="Times New Roman" w:eastAsia="Times New Roman" w:hAnsi="Times New Roman"/>
        </w:rPr>
      </w:pPr>
    </w:p>
    <w:p w14:paraId="049FAB82"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14:paraId="7C833DF7" w14:textId="77777777" w:rsidR="00413B5A" w:rsidRPr="00766346" w:rsidRDefault="00413B5A" w:rsidP="00413B5A">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Purchaser,  the  successful  Tenderer  shall  furnish  the</w:t>
      </w:r>
    </w:p>
    <w:p w14:paraId="51ED1F38" w14:textId="77777777" w:rsidR="00413B5A" w:rsidRPr="00766346" w:rsidRDefault="00413B5A" w:rsidP="00413B5A">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14:paraId="10D3962A"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14:paraId="20349589"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14:paraId="1C597F2A"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14:paraId="3070324B"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p>
    <w:p w14:paraId="5B463E63"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37.2   Failure  of  the  successful  Tenderer  to  comply  with  the</w:t>
      </w:r>
    </w:p>
    <w:p w14:paraId="30D43F52"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14:paraId="598E0115"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sufficient  grounds  for  the  annulment  of  the  award  and</w:t>
      </w:r>
    </w:p>
    <w:p w14:paraId="37CC69BB"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forfeiture  of  the  Tender  security  in  which  event  the</w:t>
      </w:r>
    </w:p>
    <w:p w14:paraId="38010260"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14:paraId="19C4F5BE"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14:paraId="34143DD6"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p>
    <w:p w14:paraId="0794FCFC"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37.3   The  Performance  Security  provided  by  the  successful</w:t>
      </w:r>
    </w:p>
    <w:p w14:paraId="79B9F289"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14:paraId="6D9A6B4D"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14:paraId="58135ACA"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14:paraId="798ECDEC"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p>
    <w:p w14:paraId="767ECF11"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14:paraId="79DAB496" w14:textId="77777777" w:rsidR="00413B5A" w:rsidRPr="00766346" w:rsidRDefault="00413B5A" w:rsidP="00413B5A">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14:paraId="564ED09B" w14:textId="77777777" w:rsidR="00413B5A" w:rsidRPr="00766346" w:rsidRDefault="00413B5A" w:rsidP="00413B5A">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14:paraId="28A5BCBA" w14:textId="77777777" w:rsidR="00413B5A" w:rsidRPr="00766346" w:rsidRDefault="00413B5A" w:rsidP="00413B5A">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14:paraId="7945ED0E"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14:paraId="0AA428DA" w14:textId="77777777" w:rsidR="00413B5A" w:rsidRPr="00766346" w:rsidRDefault="00413B5A" w:rsidP="00413B5A">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14:paraId="56BFE2EC" w14:textId="77777777" w:rsidR="00413B5A" w:rsidRPr="00766346" w:rsidRDefault="00413B5A" w:rsidP="00413B5A">
      <w:pPr>
        <w:pStyle w:val="ListParagraph"/>
        <w:numPr>
          <w:ilvl w:val="0"/>
          <w:numId w:val="77"/>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“corrupt practice” means the offering, giving, receiving</w:t>
      </w:r>
    </w:p>
    <w:p w14:paraId="1A716CA0" w14:textId="77777777" w:rsidR="00413B5A" w:rsidRPr="00766346" w:rsidRDefault="00413B5A" w:rsidP="00413B5A">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14:paraId="0C60F764" w14:textId="77777777" w:rsidR="00413B5A" w:rsidRPr="00766346" w:rsidRDefault="00413B5A" w:rsidP="00413B5A">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14:paraId="7EFF72D1" w14:textId="77777777" w:rsidR="00413B5A" w:rsidRPr="00766346" w:rsidRDefault="00413B5A" w:rsidP="00413B5A">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14:paraId="28E4C4AC" w14:textId="77777777" w:rsidR="00413B5A" w:rsidRPr="00766346" w:rsidRDefault="00413B5A" w:rsidP="00413B5A">
      <w:pPr>
        <w:tabs>
          <w:tab w:val="left" w:pos="760"/>
          <w:tab w:val="left" w:pos="2600"/>
          <w:tab w:val="left" w:pos="3900"/>
        </w:tabs>
        <w:spacing w:line="0" w:lineRule="atLeast"/>
        <w:ind w:left="400" w:right="2960"/>
        <w:rPr>
          <w:rFonts w:ascii="Times New Roman" w:eastAsia="Times New Roman" w:hAnsi="Times New Roman"/>
          <w:sz w:val="24"/>
        </w:rPr>
      </w:pPr>
    </w:p>
    <w:p w14:paraId="6B59C0FD" w14:textId="77777777" w:rsidR="00413B5A" w:rsidRPr="00766346" w:rsidRDefault="00413B5A" w:rsidP="00413B5A">
      <w:pPr>
        <w:pStyle w:val="ListParagraph"/>
        <w:numPr>
          <w:ilvl w:val="0"/>
          <w:numId w:val="78"/>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“fraudulent practice” means a misrepresentation of facts</w:t>
      </w:r>
    </w:p>
    <w:p w14:paraId="6D4DA730" w14:textId="77777777" w:rsidR="00413B5A" w:rsidRPr="00766346" w:rsidRDefault="00413B5A" w:rsidP="00413B5A">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order  to  influence  a  procurement  process  or  the</w:t>
      </w:r>
    </w:p>
    <w:p w14:paraId="5713D140" w14:textId="77777777" w:rsidR="00413B5A" w:rsidRPr="00766346" w:rsidRDefault="00413B5A" w:rsidP="00413B5A">
      <w:pPr>
        <w:spacing w:line="12" w:lineRule="exact"/>
        <w:rPr>
          <w:rFonts w:ascii="Times New Roman" w:eastAsia="Times New Roman" w:hAnsi="Times New Roman"/>
        </w:rPr>
      </w:pPr>
    </w:p>
    <w:p w14:paraId="2E4F64FC" w14:textId="77777777" w:rsidR="00413B5A" w:rsidRPr="00766346" w:rsidRDefault="00413B5A" w:rsidP="00413B5A">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6E1DE21" w14:textId="77777777" w:rsidR="00413B5A" w:rsidRPr="00766346" w:rsidRDefault="00413B5A" w:rsidP="00413B5A">
      <w:pPr>
        <w:spacing w:line="296" w:lineRule="exact"/>
        <w:rPr>
          <w:rFonts w:ascii="Times New Roman" w:eastAsia="Times New Roman" w:hAnsi="Times New Roman"/>
        </w:rPr>
      </w:pPr>
    </w:p>
    <w:p w14:paraId="121375E0" w14:textId="77777777" w:rsidR="00413B5A" w:rsidRPr="00766346" w:rsidRDefault="00413B5A" w:rsidP="00413B5A">
      <w:pPr>
        <w:pStyle w:val="ListParagraph"/>
        <w:numPr>
          <w:ilvl w:val="0"/>
          <w:numId w:val="79"/>
        </w:numPr>
        <w:spacing w:line="271" w:lineRule="auto"/>
        <w:ind w:right="260"/>
        <w:contextualSpacing w:val="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14:paraId="0F9DDCB5" w14:textId="77777777" w:rsidR="00413B5A" w:rsidRPr="00766346" w:rsidRDefault="00413B5A" w:rsidP="00413B5A">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r w:rsidRPr="00766346">
        <w:rPr>
          <w:rFonts w:ascii="Times New Roman" w:eastAsia="Times New Roman" w:hAnsi="Times New Roman"/>
          <w:sz w:val="24"/>
        </w:rPr>
        <w:t xml:space="preserve">designed to  influence the outcome of a tender </w:t>
      </w:r>
    </w:p>
    <w:p w14:paraId="3628C66C" w14:textId="77777777" w:rsidR="00413B5A" w:rsidRPr="00766346" w:rsidRDefault="00413B5A" w:rsidP="00413B5A">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14:paraId="5550FFB0" w14:textId="77777777" w:rsidR="00413B5A" w:rsidRPr="00766346" w:rsidRDefault="00413B5A" w:rsidP="00413B5A">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14:paraId="1F6DF6B4" w14:textId="77777777" w:rsidR="00413B5A" w:rsidRPr="00766346" w:rsidRDefault="00413B5A" w:rsidP="00413B5A">
      <w:pPr>
        <w:spacing w:line="271" w:lineRule="auto"/>
        <w:ind w:left="4040" w:right="260" w:hanging="359"/>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589E2338" w14:textId="77777777" w:rsidR="00413B5A" w:rsidRPr="00766346" w:rsidRDefault="00413B5A" w:rsidP="00413B5A">
      <w:pPr>
        <w:spacing w:line="200" w:lineRule="exact"/>
        <w:rPr>
          <w:rFonts w:ascii="Times New Roman" w:eastAsia="Times New Roman" w:hAnsi="Times New Roman"/>
        </w:rPr>
      </w:pPr>
      <w:bookmarkStart w:id="24" w:name="page25"/>
      <w:bookmarkEnd w:id="24"/>
    </w:p>
    <w:p w14:paraId="45B9EE4A" w14:textId="77777777" w:rsidR="00413B5A" w:rsidRPr="00766346" w:rsidRDefault="00413B5A" w:rsidP="00413B5A">
      <w:pPr>
        <w:spacing w:line="378" w:lineRule="exact"/>
        <w:rPr>
          <w:rFonts w:ascii="Times New Roman" w:eastAsia="Times New Roman" w:hAnsi="Times New Roman"/>
        </w:rPr>
      </w:pPr>
    </w:p>
    <w:p w14:paraId="08F769A6" w14:textId="77777777" w:rsidR="00413B5A" w:rsidRPr="00766346" w:rsidRDefault="00413B5A" w:rsidP="00413B5A">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69CB3D7" w14:textId="77777777" w:rsidR="00413B5A" w:rsidRPr="00766346" w:rsidRDefault="00413B5A" w:rsidP="00413B5A">
      <w:pPr>
        <w:spacing w:line="379" w:lineRule="exact"/>
        <w:rPr>
          <w:rFonts w:ascii="Times New Roman" w:eastAsia="Times New Roman" w:hAnsi="Times New Roman"/>
        </w:rPr>
      </w:pPr>
    </w:p>
    <w:p w14:paraId="14ABEADE" w14:textId="77777777" w:rsidR="00413B5A" w:rsidRPr="00766346" w:rsidRDefault="00413B5A" w:rsidP="00413B5A">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14:paraId="225DFD20" w14:textId="77777777" w:rsidR="00413B5A" w:rsidRPr="00766346" w:rsidRDefault="00413B5A" w:rsidP="00413B5A">
      <w:pPr>
        <w:tabs>
          <w:tab w:val="left" w:pos="3560"/>
        </w:tabs>
        <w:spacing w:line="249" w:lineRule="auto"/>
        <w:ind w:left="3580" w:hanging="717"/>
        <w:jc w:val="both"/>
        <w:rPr>
          <w:rFonts w:ascii="Times New Roman" w:eastAsia="Times New Roman" w:hAnsi="Times New Roman"/>
          <w:sz w:val="23"/>
        </w:rPr>
        <w:sectPr w:rsidR="00413B5A" w:rsidRPr="00766346" w:rsidSect="00413B5A">
          <w:pgSz w:w="12240" w:h="15840"/>
          <w:pgMar w:top="710" w:right="1440" w:bottom="1440" w:left="1440" w:header="0" w:footer="0" w:gutter="0"/>
          <w:cols w:space="0" w:equalWidth="0">
            <w:col w:w="9360"/>
          </w:cols>
          <w:docGrid w:linePitch="360"/>
        </w:sectPr>
      </w:pPr>
    </w:p>
    <w:p w14:paraId="0AC46A21" w14:textId="77777777" w:rsidR="00413B5A" w:rsidRPr="00766346" w:rsidRDefault="00413B5A" w:rsidP="00413B5A">
      <w:pPr>
        <w:spacing w:line="0" w:lineRule="atLeast"/>
        <w:ind w:left="8760"/>
        <w:rPr>
          <w:rFonts w:ascii="Times New Roman" w:eastAsia="Times New Roman" w:hAnsi="Times New Roman"/>
          <w:sz w:val="24"/>
        </w:rPr>
      </w:pPr>
      <w:bookmarkStart w:id="25" w:name="page26"/>
      <w:bookmarkEnd w:id="25"/>
      <w:r w:rsidRPr="00766346">
        <w:rPr>
          <w:rFonts w:ascii="Times New Roman" w:eastAsia="Times New Roman" w:hAnsi="Times New Roman"/>
          <w:sz w:val="24"/>
        </w:rPr>
        <w:lastRenderedPageBreak/>
        <w:t>25</w:t>
      </w:r>
    </w:p>
    <w:p w14:paraId="2C281BA0" w14:textId="77777777" w:rsidR="00413B5A" w:rsidRPr="00766346" w:rsidRDefault="00413B5A" w:rsidP="00413B5A">
      <w:pPr>
        <w:spacing w:line="200" w:lineRule="exact"/>
        <w:rPr>
          <w:rFonts w:ascii="Times New Roman" w:eastAsia="Times New Roman" w:hAnsi="Times New Roman"/>
        </w:rPr>
      </w:pPr>
    </w:p>
    <w:p w14:paraId="19B8A657" w14:textId="77777777" w:rsidR="00413B5A" w:rsidRPr="00766346" w:rsidRDefault="00413B5A" w:rsidP="00413B5A">
      <w:pPr>
        <w:spacing w:line="200" w:lineRule="exact"/>
        <w:rPr>
          <w:rFonts w:ascii="Times New Roman" w:eastAsia="Times New Roman" w:hAnsi="Times New Roman"/>
        </w:rPr>
      </w:pPr>
    </w:p>
    <w:p w14:paraId="5BD20995" w14:textId="77777777" w:rsidR="00413B5A" w:rsidRPr="00766346" w:rsidRDefault="00413B5A" w:rsidP="00413B5A">
      <w:pPr>
        <w:spacing w:line="288" w:lineRule="exact"/>
        <w:rPr>
          <w:rFonts w:ascii="Times New Roman" w:eastAsia="Times New Roman" w:hAnsi="Times New Roman"/>
        </w:rPr>
      </w:pPr>
    </w:p>
    <w:p w14:paraId="23C678E4" w14:textId="77777777" w:rsidR="00413B5A" w:rsidRPr="00766346" w:rsidRDefault="00413B5A" w:rsidP="00413B5A">
      <w:pPr>
        <w:spacing w:line="0" w:lineRule="atLeast"/>
        <w:jc w:val="center"/>
        <w:rPr>
          <w:rFonts w:ascii="Arial" w:eastAsia="Arial" w:hAnsi="Arial"/>
          <w:b/>
          <w:sz w:val="32"/>
        </w:rPr>
      </w:pPr>
      <w:r w:rsidRPr="00766346">
        <w:rPr>
          <w:rFonts w:ascii="Arial" w:eastAsia="Arial" w:hAnsi="Arial"/>
          <w:b/>
          <w:sz w:val="32"/>
        </w:rPr>
        <w:t>Tender Data Sheet</w:t>
      </w:r>
    </w:p>
    <w:p w14:paraId="10187B8D" w14:textId="77777777" w:rsidR="00413B5A" w:rsidRPr="00766346" w:rsidRDefault="00413B5A" w:rsidP="00413B5A">
      <w:pPr>
        <w:spacing w:line="344" w:lineRule="exact"/>
        <w:rPr>
          <w:rFonts w:ascii="Times New Roman" w:eastAsia="Times New Roman" w:hAnsi="Times New Roman"/>
        </w:rPr>
      </w:pPr>
    </w:p>
    <w:p w14:paraId="164896F5" w14:textId="77777777" w:rsidR="00413B5A" w:rsidRPr="00766346" w:rsidRDefault="00413B5A" w:rsidP="00413B5A">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79D3FA76" w14:textId="77777777" w:rsidR="00413B5A" w:rsidRPr="00766346" w:rsidRDefault="00413B5A" w:rsidP="00413B5A">
      <w:pPr>
        <w:spacing w:line="290" w:lineRule="exact"/>
        <w:rPr>
          <w:rFonts w:ascii="Times New Roman" w:eastAsia="Times New Roman" w:hAnsi="Times New Roman"/>
        </w:rPr>
      </w:pPr>
    </w:p>
    <w:p w14:paraId="543C6951"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14:paraId="2CA12A5C"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04F3744F" wp14:editId="0AC1AEA1">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7B6D9"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DE2CE69" w14:textId="77777777" w:rsidR="00413B5A" w:rsidRPr="00766346" w:rsidRDefault="00413B5A" w:rsidP="00413B5A">
      <w:pPr>
        <w:spacing w:line="324" w:lineRule="exact"/>
        <w:rPr>
          <w:rFonts w:ascii="Times New Roman" w:eastAsia="Times New Roman" w:hAnsi="Times New Roman"/>
        </w:rPr>
      </w:pPr>
    </w:p>
    <w:tbl>
      <w:tblPr>
        <w:tblW w:w="10140" w:type="dxa"/>
        <w:tblInd w:w="650" w:type="dxa"/>
        <w:tblLayout w:type="fixed"/>
        <w:tblCellMar>
          <w:left w:w="0" w:type="dxa"/>
          <w:right w:w="0" w:type="dxa"/>
        </w:tblCellMar>
        <w:tblLook w:val="0000" w:firstRow="0" w:lastRow="0" w:firstColumn="0" w:lastColumn="0" w:noHBand="0" w:noVBand="0"/>
      </w:tblPr>
      <w:tblGrid>
        <w:gridCol w:w="1280"/>
        <w:gridCol w:w="8860"/>
      </w:tblGrid>
      <w:tr w:rsidR="00413B5A" w:rsidRPr="00766346" w14:paraId="7B058010" w14:textId="77777777" w:rsidTr="00140F31">
        <w:trPr>
          <w:trHeight w:val="610"/>
        </w:trPr>
        <w:tc>
          <w:tcPr>
            <w:tcW w:w="1280" w:type="dxa"/>
            <w:tcBorders>
              <w:top w:val="single" w:sz="8" w:space="0" w:color="auto"/>
              <w:left w:val="single" w:sz="8" w:space="0" w:color="auto"/>
            </w:tcBorders>
            <w:vAlign w:val="bottom"/>
          </w:tcPr>
          <w:p w14:paraId="41155475" w14:textId="77777777" w:rsidR="00413B5A" w:rsidRPr="00766346" w:rsidRDefault="00413B5A" w:rsidP="00140F31">
            <w:pPr>
              <w:spacing w:line="0" w:lineRule="atLeast"/>
              <w:rPr>
                <w:rFonts w:ascii="Times New Roman" w:eastAsia="Times New Roman" w:hAnsi="Times New Roman"/>
                <w:sz w:val="24"/>
              </w:rPr>
            </w:pPr>
          </w:p>
        </w:tc>
        <w:tc>
          <w:tcPr>
            <w:tcW w:w="8860" w:type="dxa"/>
            <w:tcBorders>
              <w:top w:val="single" w:sz="8" w:space="0" w:color="auto"/>
              <w:right w:val="single" w:sz="8" w:space="0" w:color="auto"/>
            </w:tcBorders>
            <w:vAlign w:val="bottom"/>
          </w:tcPr>
          <w:p w14:paraId="6A55DCD3" w14:textId="77777777" w:rsidR="00413B5A" w:rsidRPr="00766346" w:rsidRDefault="00413B5A" w:rsidP="00140F31">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413B5A" w:rsidRPr="00766346" w14:paraId="6D5DAC6B" w14:textId="77777777" w:rsidTr="00140F31">
        <w:trPr>
          <w:trHeight w:val="327"/>
        </w:trPr>
        <w:tc>
          <w:tcPr>
            <w:tcW w:w="1280" w:type="dxa"/>
            <w:tcBorders>
              <w:left w:val="single" w:sz="8" w:space="0" w:color="auto"/>
              <w:bottom w:val="single" w:sz="8" w:space="0" w:color="auto"/>
            </w:tcBorders>
            <w:vAlign w:val="bottom"/>
          </w:tcPr>
          <w:p w14:paraId="1D0ED7DB" w14:textId="77777777" w:rsidR="00413B5A" w:rsidRPr="00766346" w:rsidRDefault="00413B5A" w:rsidP="00140F31">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5D7BB1B7"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298F0000" w14:textId="77777777" w:rsidTr="00140F31">
        <w:trPr>
          <w:trHeight w:val="260"/>
        </w:trPr>
        <w:tc>
          <w:tcPr>
            <w:tcW w:w="1280" w:type="dxa"/>
            <w:tcBorders>
              <w:left w:val="single" w:sz="8" w:space="0" w:color="auto"/>
              <w:right w:val="single" w:sz="8" w:space="0" w:color="auto"/>
            </w:tcBorders>
            <w:vAlign w:val="bottom"/>
          </w:tcPr>
          <w:p w14:paraId="3DAC7723" w14:textId="77777777" w:rsidR="00413B5A" w:rsidRPr="00766346"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860" w:type="dxa"/>
            <w:tcBorders>
              <w:right w:val="single" w:sz="8" w:space="0" w:color="auto"/>
            </w:tcBorders>
            <w:vAlign w:val="bottom"/>
          </w:tcPr>
          <w:p w14:paraId="1C6353B5" w14:textId="77777777" w:rsidR="00413B5A" w:rsidRPr="00766346" w:rsidRDefault="00413B5A" w:rsidP="00140F31">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Purchaser : </w:t>
            </w:r>
            <w:r>
              <w:rPr>
                <w:rFonts w:ascii="Times New Roman" w:eastAsia="Times New Roman" w:hAnsi="Times New Roman"/>
                <w:sz w:val="24"/>
              </w:rPr>
              <w:t>NMTC, GOASO</w:t>
            </w:r>
          </w:p>
        </w:tc>
      </w:tr>
      <w:tr w:rsidR="00413B5A" w:rsidRPr="00766346" w14:paraId="5A0B5684" w14:textId="77777777" w:rsidTr="00140F31">
        <w:trPr>
          <w:trHeight w:val="276"/>
        </w:trPr>
        <w:tc>
          <w:tcPr>
            <w:tcW w:w="1280" w:type="dxa"/>
            <w:tcBorders>
              <w:left w:val="single" w:sz="8" w:space="0" w:color="auto"/>
              <w:right w:val="single" w:sz="8" w:space="0" w:color="auto"/>
            </w:tcBorders>
            <w:vAlign w:val="bottom"/>
          </w:tcPr>
          <w:p w14:paraId="6DFFD125"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A076DC8" w14:textId="77777777" w:rsidR="00413B5A" w:rsidRPr="00766346" w:rsidRDefault="00413B5A" w:rsidP="00140F31">
            <w:pPr>
              <w:spacing w:line="0" w:lineRule="atLeast"/>
              <w:ind w:left="100"/>
              <w:rPr>
                <w:rFonts w:ascii="Times New Roman" w:eastAsia="Times New Roman" w:hAnsi="Times New Roman"/>
                <w:sz w:val="24"/>
              </w:rPr>
            </w:pPr>
          </w:p>
        </w:tc>
      </w:tr>
      <w:tr w:rsidR="00413B5A" w:rsidRPr="00766346" w14:paraId="7696D44E" w14:textId="77777777" w:rsidTr="00140F31">
        <w:trPr>
          <w:trHeight w:val="286"/>
        </w:trPr>
        <w:tc>
          <w:tcPr>
            <w:tcW w:w="1280" w:type="dxa"/>
            <w:tcBorders>
              <w:left w:val="single" w:sz="8" w:space="0" w:color="auto"/>
              <w:bottom w:val="single" w:sz="8" w:space="0" w:color="auto"/>
              <w:right w:val="single" w:sz="8" w:space="0" w:color="auto"/>
            </w:tcBorders>
            <w:vAlign w:val="bottom"/>
          </w:tcPr>
          <w:p w14:paraId="0002DD06" w14:textId="77777777" w:rsidR="00413B5A" w:rsidRPr="00766346" w:rsidRDefault="00413B5A" w:rsidP="00140F31">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08E5E535"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341B2E5A" w14:textId="77777777" w:rsidTr="00140F31">
        <w:trPr>
          <w:trHeight w:val="265"/>
        </w:trPr>
        <w:tc>
          <w:tcPr>
            <w:tcW w:w="1280" w:type="dxa"/>
            <w:tcBorders>
              <w:left w:val="single" w:sz="8" w:space="0" w:color="auto"/>
              <w:bottom w:val="single" w:sz="8" w:space="0" w:color="auto"/>
              <w:right w:val="single" w:sz="8" w:space="0" w:color="auto"/>
            </w:tcBorders>
            <w:vAlign w:val="bottom"/>
          </w:tcPr>
          <w:p w14:paraId="135BA8E6" w14:textId="77777777" w:rsidR="00413B5A" w:rsidRPr="00766346" w:rsidRDefault="00413B5A" w:rsidP="00140F31">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860" w:type="dxa"/>
            <w:tcBorders>
              <w:bottom w:val="single" w:sz="8" w:space="0" w:color="auto"/>
              <w:right w:val="single" w:sz="8" w:space="0" w:color="auto"/>
            </w:tcBorders>
            <w:vAlign w:val="bottom"/>
          </w:tcPr>
          <w:p w14:paraId="3E6B43F7" w14:textId="77777777" w:rsidR="00413B5A" w:rsidRPr="00766346" w:rsidRDefault="00413B5A" w:rsidP="00140F31">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413B5A" w:rsidRPr="00766346" w14:paraId="01CB2445" w14:textId="77777777" w:rsidTr="00140F31">
        <w:trPr>
          <w:trHeight w:val="265"/>
        </w:trPr>
        <w:tc>
          <w:tcPr>
            <w:tcW w:w="1280" w:type="dxa"/>
            <w:tcBorders>
              <w:left w:val="single" w:sz="8" w:space="0" w:color="auto"/>
              <w:right w:val="single" w:sz="8" w:space="0" w:color="auto"/>
            </w:tcBorders>
            <w:vAlign w:val="bottom"/>
          </w:tcPr>
          <w:p w14:paraId="11CE0173" w14:textId="77777777" w:rsidR="00413B5A" w:rsidRPr="00766346" w:rsidRDefault="00413B5A" w:rsidP="00140F31">
            <w:pPr>
              <w:spacing w:line="265" w:lineRule="exact"/>
              <w:ind w:left="120"/>
              <w:rPr>
                <w:rFonts w:ascii="Times New Roman" w:eastAsia="Times New Roman" w:hAnsi="Times New Roman"/>
                <w:sz w:val="24"/>
              </w:rPr>
            </w:pPr>
          </w:p>
        </w:tc>
        <w:tc>
          <w:tcPr>
            <w:tcW w:w="8860" w:type="dxa"/>
            <w:tcBorders>
              <w:right w:val="single" w:sz="8" w:space="0" w:color="auto"/>
            </w:tcBorders>
            <w:vAlign w:val="bottom"/>
          </w:tcPr>
          <w:p w14:paraId="271A4895" w14:textId="77777777" w:rsidR="00413B5A" w:rsidRPr="00AB76BD" w:rsidRDefault="00413B5A" w:rsidP="00140F31">
            <w:pPr>
              <w:rPr>
                <w:sz w:val="24"/>
                <w:szCs w:val="24"/>
              </w:rPr>
            </w:pPr>
            <w:r w:rsidRPr="00AB76BD">
              <w:rPr>
                <w:sz w:val="24"/>
                <w:szCs w:val="24"/>
              </w:rPr>
              <w:t xml:space="preserve">Name of Contract : </w:t>
            </w:r>
          </w:p>
          <w:p w14:paraId="365F519F" w14:textId="77777777" w:rsidR="00413B5A" w:rsidRPr="00AB76BD" w:rsidRDefault="00413B5A" w:rsidP="00140F31">
            <w:pPr>
              <w:rPr>
                <w:sz w:val="24"/>
                <w:szCs w:val="24"/>
              </w:rPr>
            </w:pPr>
          </w:p>
        </w:tc>
      </w:tr>
      <w:tr w:rsidR="00413B5A" w:rsidRPr="00766346" w14:paraId="5A4F91C4" w14:textId="77777777" w:rsidTr="00140F31">
        <w:trPr>
          <w:trHeight w:val="276"/>
        </w:trPr>
        <w:tc>
          <w:tcPr>
            <w:tcW w:w="1280" w:type="dxa"/>
            <w:tcBorders>
              <w:left w:val="single" w:sz="8" w:space="0" w:color="auto"/>
              <w:right w:val="single" w:sz="8" w:space="0" w:color="auto"/>
            </w:tcBorders>
            <w:vAlign w:val="bottom"/>
          </w:tcPr>
          <w:p w14:paraId="693B26EF"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D517DB0" w14:textId="4F2485F0" w:rsidR="00413B5A" w:rsidRPr="00AB76BD" w:rsidRDefault="00413B5A" w:rsidP="00140F31">
            <w:pPr>
              <w:rPr>
                <w:sz w:val="24"/>
                <w:szCs w:val="24"/>
              </w:rPr>
            </w:pPr>
            <w:r w:rsidRPr="00AB76BD">
              <w:rPr>
                <w:sz w:val="24"/>
                <w:szCs w:val="24"/>
              </w:rPr>
              <w:t xml:space="preserve"> </w:t>
            </w:r>
            <w:r w:rsidR="00B45534">
              <w:rPr>
                <w:sz w:val="24"/>
                <w:szCs w:val="24"/>
              </w:rPr>
              <w:t>GOODS</w:t>
            </w:r>
            <w:r w:rsidRPr="00AB76BD">
              <w:rPr>
                <w:sz w:val="24"/>
                <w:szCs w:val="24"/>
              </w:rPr>
              <w:t xml:space="preserve">   </w:t>
            </w:r>
            <w:r>
              <w:rPr>
                <w:sz w:val="24"/>
                <w:szCs w:val="24"/>
              </w:rPr>
              <w:t xml:space="preserve">           </w:t>
            </w:r>
          </w:p>
        </w:tc>
      </w:tr>
      <w:tr w:rsidR="00413B5A" w:rsidRPr="00766346" w14:paraId="6240C375" w14:textId="77777777" w:rsidTr="00140F31">
        <w:trPr>
          <w:trHeight w:val="276"/>
        </w:trPr>
        <w:tc>
          <w:tcPr>
            <w:tcW w:w="1280" w:type="dxa"/>
            <w:tcBorders>
              <w:left w:val="single" w:sz="8" w:space="0" w:color="auto"/>
              <w:right w:val="single" w:sz="8" w:space="0" w:color="auto"/>
            </w:tcBorders>
            <w:vAlign w:val="bottom"/>
          </w:tcPr>
          <w:p w14:paraId="3997FB53"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69160F1" w14:textId="77777777" w:rsidR="00413B5A" w:rsidRPr="00AB76BD" w:rsidRDefault="00413B5A" w:rsidP="00140F31">
            <w:pPr>
              <w:rPr>
                <w:sz w:val="24"/>
                <w:szCs w:val="24"/>
              </w:rPr>
            </w:pPr>
          </w:p>
        </w:tc>
      </w:tr>
      <w:tr w:rsidR="00413B5A" w:rsidRPr="00766346" w14:paraId="33D83A9E" w14:textId="77777777" w:rsidTr="00140F31">
        <w:trPr>
          <w:trHeight w:val="276"/>
        </w:trPr>
        <w:tc>
          <w:tcPr>
            <w:tcW w:w="1280" w:type="dxa"/>
            <w:tcBorders>
              <w:left w:val="single" w:sz="8" w:space="0" w:color="auto"/>
              <w:right w:val="single" w:sz="8" w:space="0" w:color="auto"/>
            </w:tcBorders>
            <w:vAlign w:val="bottom"/>
          </w:tcPr>
          <w:p w14:paraId="69974B66"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C347778" w14:textId="77777777" w:rsidR="00413B5A" w:rsidRPr="00AB76BD" w:rsidRDefault="00413B5A" w:rsidP="00140F31">
            <w:pPr>
              <w:rPr>
                <w:sz w:val="24"/>
                <w:szCs w:val="24"/>
              </w:rPr>
            </w:pPr>
          </w:p>
        </w:tc>
      </w:tr>
      <w:tr w:rsidR="00413B5A" w:rsidRPr="00766346" w14:paraId="031A7BB6" w14:textId="77777777" w:rsidTr="00140F31">
        <w:trPr>
          <w:trHeight w:val="276"/>
        </w:trPr>
        <w:tc>
          <w:tcPr>
            <w:tcW w:w="1280" w:type="dxa"/>
            <w:tcBorders>
              <w:left w:val="single" w:sz="8" w:space="0" w:color="auto"/>
              <w:right w:val="single" w:sz="8" w:space="0" w:color="auto"/>
            </w:tcBorders>
            <w:vAlign w:val="bottom"/>
          </w:tcPr>
          <w:p w14:paraId="094D9B57"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14D0737" w14:textId="77777777" w:rsidR="00413B5A" w:rsidRPr="00AB76BD" w:rsidRDefault="00413B5A" w:rsidP="00140F31">
            <w:pPr>
              <w:rPr>
                <w:sz w:val="24"/>
                <w:szCs w:val="24"/>
              </w:rPr>
            </w:pPr>
          </w:p>
        </w:tc>
      </w:tr>
      <w:tr w:rsidR="00413B5A" w:rsidRPr="00766346" w14:paraId="081A1502" w14:textId="77777777" w:rsidTr="00140F31">
        <w:trPr>
          <w:trHeight w:val="276"/>
        </w:trPr>
        <w:tc>
          <w:tcPr>
            <w:tcW w:w="1280" w:type="dxa"/>
            <w:tcBorders>
              <w:left w:val="single" w:sz="8" w:space="0" w:color="auto"/>
              <w:right w:val="single" w:sz="8" w:space="0" w:color="auto"/>
            </w:tcBorders>
            <w:vAlign w:val="bottom"/>
          </w:tcPr>
          <w:p w14:paraId="2A08A779"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90D8E55" w14:textId="77777777" w:rsidR="00413B5A" w:rsidRPr="00766346" w:rsidRDefault="00413B5A" w:rsidP="00140F31">
            <w:pPr>
              <w:spacing w:line="0" w:lineRule="atLeast"/>
              <w:ind w:left="100"/>
              <w:rPr>
                <w:rFonts w:ascii="Times New Roman" w:eastAsia="Times New Roman" w:hAnsi="Times New Roman"/>
                <w:color w:val="FF0000"/>
                <w:sz w:val="24"/>
              </w:rPr>
            </w:pPr>
          </w:p>
        </w:tc>
      </w:tr>
      <w:tr w:rsidR="00413B5A" w:rsidRPr="00766346" w14:paraId="196EB322" w14:textId="77777777" w:rsidTr="00140F31">
        <w:trPr>
          <w:trHeight w:val="281"/>
        </w:trPr>
        <w:tc>
          <w:tcPr>
            <w:tcW w:w="1280" w:type="dxa"/>
            <w:tcBorders>
              <w:left w:val="single" w:sz="8" w:space="0" w:color="auto"/>
              <w:bottom w:val="single" w:sz="8" w:space="0" w:color="auto"/>
              <w:right w:val="single" w:sz="8" w:space="0" w:color="auto"/>
            </w:tcBorders>
            <w:vAlign w:val="bottom"/>
          </w:tcPr>
          <w:p w14:paraId="6BA49972" w14:textId="77777777" w:rsidR="00413B5A" w:rsidRPr="00766346" w:rsidRDefault="00413B5A" w:rsidP="00140F31">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249F96F3" w14:textId="77777777" w:rsidR="00413B5A" w:rsidRPr="00766346" w:rsidRDefault="00413B5A" w:rsidP="00140F31">
            <w:pPr>
              <w:spacing w:line="0" w:lineRule="atLeast"/>
              <w:ind w:left="100"/>
              <w:rPr>
                <w:rFonts w:ascii="Times New Roman" w:eastAsia="Times New Roman" w:hAnsi="Times New Roman"/>
                <w:color w:val="FF0000"/>
                <w:sz w:val="24"/>
              </w:rPr>
            </w:pPr>
          </w:p>
        </w:tc>
      </w:tr>
      <w:tr w:rsidR="00413B5A" w:rsidRPr="00766346" w14:paraId="3019CDA2" w14:textId="77777777" w:rsidTr="00140F31">
        <w:trPr>
          <w:trHeight w:val="268"/>
        </w:trPr>
        <w:tc>
          <w:tcPr>
            <w:tcW w:w="1280" w:type="dxa"/>
            <w:tcBorders>
              <w:left w:val="single" w:sz="8" w:space="0" w:color="auto"/>
              <w:right w:val="single" w:sz="8" w:space="0" w:color="auto"/>
            </w:tcBorders>
            <w:vAlign w:val="bottom"/>
          </w:tcPr>
          <w:p w14:paraId="46DAE46F" w14:textId="77777777" w:rsidR="00413B5A" w:rsidRPr="00766346" w:rsidRDefault="00413B5A" w:rsidP="00140F31">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860" w:type="dxa"/>
            <w:tcBorders>
              <w:right w:val="single" w:sz="8" w:space="0" w:color="auto"/>
            </w:tcBorders>
            <w:vAlign w:val="bottom"/>
          </w:tcPr>
          <w:p w14:paraId="567A624B" w14:textId="77777777" w:rsidR="00413B5A" w:rsidRPr="00766346" w:rsidRDefault="00413B5A" w:rsidP="00140F31">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apply……….Certification from FDA where applicable</w:t>
            </w:r>
          </w:p>
        </w:tc>
      </w:tr>
      <w:tr w:rsidR="00413B5A" w:rsidRPr="00766346" w14:paraId="3EBC3E49" w14:textId="77777777" w:rsidTr="00140F31">
        <w:trPr>
          <w:trHeight w:val="276"/>
        </w:trPr>
        <w:tc>
          <w:tcPr>
            <w:tcW w:w="1280" w:type="dxa"/>
            <w:tcBorders>
              <w:left w:val="single" w:sz="8" w:space="0" w:color="auto"/>
              <w:right w:val="single" w:sz="8" w:space="0" w:color="auto"/>
            </w:tcBorders>
            <w:vAlign w:val="bottom"/>
          </w:tcPr>
          <w:p w14:paraId="68F29964"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3DF36D7E" w14:textId="77777777" w:rsidR="00413B5A" w:rsidRPr="00766346" w:rsidRDefault="00413B5A" w:rsidP="00140F31">
            <w:pPr>
              <w:ind w:left="2049"/>
              <w:jc w:val="both"/>
              <w:rPr>
                <w:rFonts w:ascii="Times New Roman" w:eastAsia="Times New Roman" w:hAnsi="Times New Roman" w:cs="Times New Roman"/>
              </w:rPr>
            </w:pPr>
          </w:p>
        </w:tc>
      </w:tr>
      <w:tr w:rsidR="00413B5A" w:rsidRPr="00766346" w14:paraId="74872E3D" w14:textId="77777777" w:rsidTr="00140F31">
        <w:trPr>
          <w:trHeight w:val="276"/>
        </w:trPr>
        <w:tc>
          <w:tcPr>
            <w:tcW w:w="1280" w:type="dxa"/>
            <w:tcBorders>
              <w:left w:val="single" w:sz="8" w:space="0" w:color="auto"/>
              <w:right w:val="single" w:sz="8" w:space="0" w:color="auto"/>
            </w:tcBorders>
            <w:vAlign w:val="bottom"/>
          </w:tcPr>
          <w:p w14:paraId="56AE433F"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656A1B9" w14:textId="77777777" w:rsidR="00413B5A" w:rsidRPr="00766346" w:rsidRDefault="00413B5A" w:rsidP="00140F31">
            <w:pPr>
              <w:spacing w:line="0" w:lineRule="atLeast"/>
              <w:ind w:left="100"/>
              <w:rPr>
                <w:rFonts w:ascii="Times New Roman" w:eastAsia="Times New Roman" w:hAnsi="Times New Roman"/>
                <w:w w:val="99"/>
                <w:sz w:val="24"/>
              </w:rPr>
            </w:pPr>
          </w:p>
        </w:tc>
      </w:tr>
      <w:tr w:rsidR="00413B5A" w:rsidRPr="00766346" w14:paraId="78EFE133" w14:textId="77777777" w:rsidTr="00140F31">
        <w:trPr>
          <w:trHeight w:val="263"/>
        </w:trPr>
        <w:tc>
          <w:tcPr>
            <w:tcW w:w="1280" w:type="dxa"/>
            <w:tcBorders>
              <w:left w:val="single" w:sz="8" w:space="0" w:color="auto"/>
              <w:right w:val="single" w:sz="8" w:space="0" w:color="auto"/>
            </w:tcBorders>
            <w:vAlign w:val="bottom"/>
          </w:tcPr>
          <w:p w14:paraId="0105DA11" w14:textId="77777777" w:rsidR="00413B5A" w:rsidRPr="00766346" w:rsidRDefault="00413B5A" w:rsidP="00140F31">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860" w:type="dxa"/>
            <w:tcBorders>
              <w:right w:val="single" w:sz="8" w:space="0" w:color="auto"/>
            </w:tcBorders>
            <w:vAlign w:val="bottom"/>
          </w:tcPr>
          <w:p w14:paraId="588B740C" w14:textId="77777777" w:rsidR="00413B5A" w:rsidRPr="00766346" w:rsidRDefault="00413B5A" w:rsidP="00140F31">
            <w:pPr>
              <w:spacing w:line="263" w:lineRule="exact"/>
              <w:ind w:left="100"/>
              <w:rPr>
                <w:rFonts w:ascii="Times New Roman" w:eastAsia="Times New Roman" w:hAnsi="Times New Roman"/>
                <w:sz w:val="24"/>
              </w:rPr>
            </w:pPr>
            <w:r>
              <w:rPr>
                <w:rFonts w:ascii="Times New Roman" w:eastAsia="Times New Roman" w:hAnsi="Times New Roman"/>
                <w:sz w:val="24"/>
              </w:rPr>
              <w:t>Purchaser’s Name NMTC, GOASO</w:t>
            </w:r>
          </w:p>
        </w:tc>
      </w:tr>
      <w:tr w:rsidR="00413B5A" w:rsidRPr="00766346" w14:paraId="717C3DDB" w14:textId="77777777" w:rsidTr="00140F31">
        <w:trPr>
          <w:trHeight w:val="276"/>
        </w:trPr>
        <w:tc>
          <w:tcPr>
            <w:tcW w:w="1280" w:type="dxa"/>
            <w:tcBorders>
              <w:left w:val="single" w:sz="8" w:space="0" w:color="auto"/>
              <w:right w:val="single" w:sz="8" w:space="0" w:color="auto"/>
            </w:tcBorders>
            <w:vAlign w:val="bottom"/>
          </w:tcPr>
          <w:p w14:paraId="259F5BF6"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D97BEB6" w14:textId="77777777" w:rsidR="00413B5A" w:rsidRPr="00766346" w:rsidRDefault="00413B5A" w:rsidP="00140F31">
            <w:pPr>
              <w:spacing w:line="0" w:lineRule="atLeast"/>
              <w:ind w:left="100"/>
              <w:rPr>
                <w:rFonts w:ascii="Times New Roman" w:eastAsia="Times New Roman" w:hAnsi="Times New Roman"/>
                <w:sz w:val="24"/>
              </w:rPr>
            </w:pPr>
            <w:r>
              <w:rPr>
                <w:rFonts w:ascii="Times New Roman" w:eastAsia="Times New Roman" w:hAnsi="Times New Roman"/>
                <w:sz w:val="24"/>
              </w:rPr>
              <w:t>Address : P.O.BOX 160</w:t>
            </w:r>
          </w:p>
        </w:tc>
      </w:tr>
      <w:tr w:rsidR="00413B5A" w:rsidRPr="00766346" w14:paraId="48D805B8" w14:textId="77777777" w:rsidTr="00140F31">
        <w:trPr>
          <w:trHeight w:val="276"/>
        </w:trPr>
        <w:tc>
          <w:tcPr>
            <w:tcW w:w="1280" w:type="dxa"/>
            <w:tcBorders>
              <w:left w:val="single" w:sz="8" w:space="0" w:color="auto"/>
              <w:right w:val="single" w:sz="8" w:space="0" w:color="auto"/>
            </w:tcBorders>
            <w:vAlign w:val="bottom"/>
          </w:tcPr>
          <w:p w14:paraId="465DF092"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CE2EE2D" w14:textId="77777777" w:rsidR="00413B5A" w:rsidRPr="00766346" w:rsidRDefault="00413B5A" w:rsidP="00140F31">
            <w:pPr>
              <w:spacing w:line="0" w:lineRule="atLeast"/>
              <w:ind w:left="100"/>
              <w:rPr>
                <w:rFonts w:ascii="Times New Roman" w:eastAsia="Times New Roman" w:hAnsi="Times New Roman"/>
                <w:sz w:val="24"/>
              </w:rPr>
            </w:pPr>
            <w:r w:rsidRPr="00766346">
              <w:rPr>
                <w:rFonts w:ascii="Times New Roman" w:eastAsia="Times New Roman" w:hAnsi="Times New Roman"/>
                <w:sz w:val="24"/>
              </w:rPr>
              <w:t>T</w:t>
            </w:r>
            <w:r>
              <w:rPr>
                <w:rFonts w:ascii="Times New Roman" w:eastAsia="Times New Roman" w:hAnsi="Times New Roman"/>
                <w:sz w:val="24"/>
              </w:rPr>
              <w:t>elephone :0241838028</w:t>
            </w:r>
          </w:p>
        </w:tc>
      </w:tr>
      <w:tr w:rsidR="00413B5A" w:rsidRPr="00766346" w14:paraId="0A5B9BA1" w14:textId="77777777" w:rsidTr="00140F31">
        <w:trPr>
          <w:trHeight w:val="276"/>
        </w:trPr>
        <w:tc>
          <w:tcPr>
            <w:tcW w:w="1280" w:type="dxa"/>
            <w:tcBorders>
              <w:left w:val="single" w:sz="8" w:space="0" w:color="auto"/>
              <w:right w:val="single" w:sz="8" w:space="0" w:color="auto"/>
            </w:tcBorders>
            <w:vAlign w:val="bottom"/>
          </w:tcPr>
          <w:p w14:paraId="226047BA"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2AC62EA" w14:textId="77777777" w:rsidR="00413B5A" w:rsidRPr="00766346" w:rsidRDefault="00413B5A" w:rsidP="00140F31">
            <w:pPr>
              <w:spacing w:line="0" w:lineRule="atLeast"/>
              <w:ind w:left="100"/>
              <w:rPr>
                <w:rFonts w:ascii="Times New Roman" w:eastAsia="Times New Roman" w:hAnsi="Times New Roman"/>
                <w:sz w:val="24"/>
              </w:rPr>
            </w:pPr>
            <w:r w:rsidRPr="00766346">
              <w:rPr>
                <w:rFonts w:ascii="Times New Roman" w:eastAsia="Times New Roman" w:hAnsi="Times New Roman"/>
                <w:sz w:val="24"/>
              </w:rPr>
              <w:t>Facsimile numbers : ……………………………..</w:t>
            </w:r>
          </w:p>
        </w:tc>
      </w:tr>
      <w:tr w:rsidR="00413B5A" w:rsidRPr="00766346" w14:paraId="1F3A998F" w14:textId="77777777" w:rsidTr="00140F31">
        <w:trPr>
          <w:trHeight w:val="276"/>
        </w:trPr>
        <w:tc>
          <w:tcPr>
            <w:tcW w:w="1280" w:type="dxa"/>
            <w:tcBorders>
              <w:left w:val="single" w:sz="8" w:space="0" w:color="auto"/>
              <w:right w:val="single" w:sz="8" w:space="0" w:color="auto"/>
            </w:tcBorders>
            <w:vAlign w:val="bottom"/>
          </w:tcPr>
          <w:p w14:paraId="776E2330"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5748CF03" w14:textId="77777777" w:rsidR="00413B5A" w:rsidRPr="00766346" w:rsidRDefault="00413B5A" w:rsidP="00140F31">
            <w:pPr>
              <w:spacing w:line="0" w:lineRule="atLeast"/>
              <w:ind w:left="100"/>
              <w:rPr>
                <w:rFonts w:ascii="Times New Roman" w:eastAsia="Times New Roman" w:hAnsi="Times New Roman"/>
                <w:sz w:val="24"/>
              </w:rPr>
            </w:pPr>
            <w:r w:rsidRPr="00766346">
              <w:rPr>
                <w:rFonts w:ascii="Times New Roman" w:eastAsia="Times New Roman" w:hAnsi="Times New Roman"/>
                <w:sz w:val="24"/>
              </w:rPr>
              <w:t>Email Address: …………………………………..</w:t>
            </w:r>
          </w:p>
        </w:tc>
      </w:tr>
      <w:tr w:rsidR="00413B5A" w:rsidRPr="00766346" w14:paraId="2760D099" w14:textId="77777777" w:rsidTr="00140F31">
        <w:trPr>
          <w:trHeight w:val="277"/>
        </w:trPr>
        <w:tc>
          <w:tcPr>
            <w:tcW w:w="1280" w:type="dxa"/>
            <w:tcBorders>
              <w:left w:val="single" w:sz="8" w:space="0" w:color="auto"/>
              <w:right w:val="single" w:sz="8" w:space="0" w:color="auto"/>
            </w:tcBorders>
            <w:vAlign w:val="bottom"/>
          </w:tcPr>
          <w:p w14:paraId="2621B2E8" w14:textId="77777777" w:rsidR="00413B5A" w:rsidRPr="00766346" w:rsidRDefault="00413B5A" w:rsidP="00140F31">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5D92B58" w14:textId="77777777" w:rsidR="00413B5A" w:rsidRPr="00766346" w:rsidRDefault="00413B5A" w:rsidP="00140F31">
            <w:pPr>
              <w:spacing w:line="0" w:lineRule="atLeast"/>
              <w:ind w:left="100"/>
              <w:rPr>
                <w:rFonts w:ascii="Times New Roman" w:eastAsia="Times New Roman" w:hAnsi="Times New Roman"/>
                <w:sz w:val="24"/>
                <w:highlight w:val="yellow"/>
              </w:rPr>
            </w:pPr>
          </w:p>
        </w:tc>
      </w:tr>
      <w:tr w:rsidR="00413B5A" w:rsidRPr="00766346" w14:paraId="29666F18" w14:textId="77777777" w:rsidTr="00140F31">
        <w:trPr>
          <w:trHeight w:val="286"/>
        </w:trPr>
        <w:tc>
          <w:tcPr>
            <w:tcW w:w="1280" w:type="dxa"/>
            <w:tcBorders>
              <w:left w:val="single" w:sz="8" w:space="0" w:color="auto"/>
              <w:bottom w:val="single" w:sz="8" w:space="0" w:color="auto"/>
              <w:right w:val="single" w:sz="8" w:space="0" w:color="auto"/>
            </w:tcBorders>
            <w:vAlign w:val="bottom"/>
          </w:tcPr>
          <w:p w14:paraId="482F3A59" w14:textId="77777777" w:rsidR="00413B5A" w:rsidRPr="00766346" w:rsidRDefault="00413B5A" w:rsidP="00140F31">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56DE4E15" w14:textId="77777777" w:rsidR="00413B5A" w:rsidRPr="00766346" w:rsidRDefault="00413B5A" w:rsidP="00140F31">
            <w:pPr>
              <w:spacing w:line="0" w:lineRule="atLeast"/>
              <w:rPr>
                <w:rFonts w:ascii="Times New Roman" w:eastAsia="Times New Roman" w:hAnsi="Times New Roman"/>
                <w:sz w:val="24"/>
                <w:highlight w:val="yellow"/>
              </w:rPr>
            </w:pPr>
          </w:p>
        </w:tc>
      </w:tr>
      <w:tr w:rsidR="00413B5A" w:rsidRPr="00766346" w14:paraId="11CDCC4B" w14:textId="77777777" w:rsidTr="00140F31">
        <w:trPr>
          <w:trHeight w:val="260"/>
        </w:trPr>
        <w:tc>
          <w:tcPr>
            <w:tcW w:w="1280" w:type="dxa"/>
            <w:tcBorders>
              <w:left w:val="single" w:sz="8" w:space="0" w:color="auto"/>
              <w:right w:val="single" w:sz="8" w:space="0" w:color="auto"/>
            </w:tcBorders>
            <w:vAlign w:val="bottom"/>
          </w:tcPr>
          <w:p w14:paraId="59C0C209" w14:textId="77777777" w:rsidR="00413B5A" w:rsidRPr="00766346"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860" w:type="dxa"/>
            <w:tcBorders>
              <w:right w:val="single" w:sz="8" w:space="0" w:color="auto"/>
            </w:tcBorders>
            <w:vAlign w:val="bottom"/>
          </w:tcPr>
          <w:p w14:paraId="52E0B6B3" w14:textId="77777777" w:rsidR="00413B5A" w:rsidRPr="00766346" w:rsidRDefault="00413B5A" w:rsidP="00140F31">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413B5A" w:rsidRPr="00766346" w14:paraId="515395CA" w14:textId="77777777" w:rsidTr="00140F31">
        <w:trPr>
          <w:trHeight w:val="281"/>
        </w:trPr>
        <w:tc>
          <w:tcPr>
            <w:tcW w:w="1280" w:type="dxa"/>
            <w:tcBorders>
              <w:left w:val="single" w:sz="8" w:space="0" w:color="auto"/>
              <w:bottom w:val="single" w:sz="8" w:space="0" w:color="auto"/>
              <w:right w:val="single" w:sz="8" w:space="0" w:color="auto"/>
            </w:tcBorders>
            <w:vAlign w:val="bottom"/>
          </w:tcPr>
          <w:p w14:paraId="1F2315DE" w14:textId="77777777" w:rsidR="00413B5A" w:rsidRPr="00766346" w:rsidRDefault="00413B5A" w:rsidP="00140F31">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200A971A" w14:textId="77777777" w:rsidR="00413B5A" w:rsidRPr="00766346" w:rsidRDefault="00413B5A" w:rsidP="00140F31">
            <w:pPr>
              <w:spacing w:line="0" w:lineRule="atLeast"/>
              <w:ind w:left="100"/>
              <w:rPr>
                <w:rFonts w:ascii="Times New Roman" w:eastAsia="Times New Roman" w:hAnsi="Times New Roman"/>
                <w:sz w:val="24"/>
              </w:rPr>
            </w:pPr>
            <w:r w:rsidRPr="00766346">
              <w:rPr>
                <w:rFonts w:ascii="Times New Roman" w:eastAsia="Times New Roman" w:hAnsi="Times New Roman"/>
                <w:sz w:val="24"/>
              </w:rPr>
              <w:t>submission of Tenders by issuing Addenda.</w:t>
            </w:r>
          </w:p>
        </w:tc>
      </w:tr>
      <w:tr w:rsidR="00413B5A" w:rsidRPr="00766346" w14:paraId="0DA07ADD" w14:textId="77777777" w:rsidTr="00140F31">
        <w:trPr>
          <w:trHeight w:val="265"/>
        </w:trPr>
        <w:tc>
          <w:tcPr>
            <w:tcW w:w="1280" w:type="dxa"/>
            <w:tcBorders>
              <w:left w:val="single" w:sz="8" w:space="0" w:color="auto"/>
              <w:right w:val="single" w:sz="8" w:space="0" w:color="auto"/>
            </w:tcBorders>
            <w:vAlign w:val="bottom"/>
          </w:tcPr>
          <w:p w14:paraId="0EA63BF4" w14:textId="77777777" w:rsidR="00413B5A" w:rsidRPr="00766346" w:rsidRDefault="00413B5A" w:rsidP="00140F31">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860" w:type="dxa"/>
            <w:tcBorders>
              <w:right w:val="single" w:sz="8" w:space="0" w:color="auto"/>
            </w:tcBorders>
            <w:vAlign w:val="bottom"/>
          </w:tcPr>
          <w:p w14:paraId="1A56C3C1" w14:textId="77777777" w:rsidR="00413B5A" w:rsidRPr="00766346" w:rsidRDefault="00413B5A" w:rsidP="00140F31">
            <w:pPr>
              <w:spacing w:line="265" w:lineRule="exact"/>
              <w:ind w:left="100"/>
              <w:rPr>
                <w:rFonts w:ascii="Times New Roman" w:eastAsia="Times New Roman" w:hAnsi="Times New Roman"/>
                <w:sz w:val="24"/>
              </w:rPr>
            </w:pPr>
            <w:r w:rsidRPr="00766346">
              <w:rPr>
                <w:rFonts w:ascii="Times New Roman" w:eastAsia="Times New Roman" w:hAnsi="Times New Roman"/>
                <w:sz w:val="24"/>
              </w:rPr>
              <w:t>Language of the Tender : English.</w:t>
            </w:r>
          </w:p>
        </w:tc>
      </w:tr>
      <w:tr w:rsidR="00413B5A" w:rsidRPr="00766346" w14:paraId="0568601C" w14:textId="77777777" w:rsidTr="00140F31">
        <w:trPr>
          <w:trHeight w:val="288"/>
        </w:trPr>
        <w:tc>
          <w:tcPr>
            <w:tcW w:w="1280" w:type="dxa"/>
            <w:tcBorders>
              <w:left w:val="single" w:sz="8" w:space="0" w:color="auto"/>
              <w:bottom w:val="single" w:sz="8" w:space="0" w:color="auto"/>
              <w:right w:val="single" w:sz="8" w:space="0" w:color="auto"/>
            </w:tcBorders>
            <w:vAlign w:val="bottom"/>
          </w:tcPr>
          <w:p w14:paraId="60962927" w14:textId="77777777" w:rsidR="00413B5A" w:rsidRPr="00766346" w:rsidRDefault="00413B5A" w:rsidP="00140F31">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7BB5B832" w14:textId="77777777" w:rsidR="00413B5A" w:rsidRPr="00766346" w:rsidRDefault="00413B5A" w:rsidP="00140F31">
            <w:pPr>
              <w:spacing w:line="0" w:lineRule="atLeast"/>
              <w:rPr>
                <w:rFonts w:ascii="Times New Roman" w:eastAsia="Times New Roman" w:hAnsi="Times New Roman"/>
                <w:sz w:val="24"/>
              </w:rPr>
            </w:pPr>
          </w:p>
        </w:tc>
      </w:tr>
    </w:tbl>
    <w:p w14:paraId="103BD516"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4355053E" wp14:editId="2FB7028D">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18EE6"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1AE9ABB3" wp14:editId="116CA8A7">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D5BC8"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626A6855"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1440" w:left="1440" w:header="0" w:footer="0" w:gutter="0"/>
          <w:cols w:space="0" w:equalWidth="0">
            <w:col w:w="9360"/>
          </w:cols>
          <w:docGrid w:linePitch="360"/>
        </w:sectPr>
      </w:pPr>
    </w:p>
    <w:p w14:paraId="27317FB0" w14:textId="77777777" w:rsidR="00413B5A" w:rsidRPr="00766346" w:rsidRDefault="00413B5A" w:rsidP="00413B5A">
      <w:pPr>
        <w:spacing w:line="0" w:lineRule="atLeast"/>
        <w:ind w:right="360"/>
        <w:jc w:val="right"/>
        <w:rPr>
          <w:rFonts w:ascii="Times New Roman" w:eastAsia="Times New Roman" w:hAnsi="Times New Roman"/>
          <w:sz w:val="24"/>
        </w:rPr>
      </w:pPr>
      <w:bookmarkStart w:id="26" w:name="page27"/>
      <w:bookmarkEnd w:id="26"/>
      <w:r w:rsidRPr="00766346">
        <w:rPr>
          <w:rFonts w:ascii="Times New Roman" w:eastAsia="Times New Roman" w:hAnsi="Times New Roman"/>
          <w:sz w:val="24"/>
        </w:rPr>
        <w:lastRenderedPageBreak/>
        <w:t>26</w:t>
      </w:r>
    </w:p>
    <w:p w14:paraId="30FC519D"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108ED21B" wp14:editId="521F1B91">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77663"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0E7167A4" wp14:editId="2FA1A983">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76C20"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67F0E380" wp14:editId="1F548855">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6ACAB"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08FEEEC3" wp14:editId="371A6610">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AE343"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0ACA48A3" wp14:editId="0D513A02">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4741" id="Straight Connector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5AD3C33C" w14:textId="77777777" w:rsidR="00413B5A" w:rsidRPr="00766346" w:rsidRDefault="00413B5A" w:rsidP="00413B5A">
      <w:pPr>
        <w:spacing w:line="200" w:lineRule="exact"/>
        <w:rPr>
          <w:rFonts w:ascii="Times New Roman" w:eastAsia="Times New Roman" w:hAnsi="Times New Roman"/>
        </w:rPr>
      </w:pPr>
    </w:p>
    <w:p w14:paraId="08F5AE6A" w14:textId="77777777" w:rsidR="00413B5A" w:rsidRPr="00766346" w:rsidRDefault="00413B5A" w:rsidP="00413B5A">
      <w:pPr>
        <w:spacing w:line="200" w:lineRule="exact"/>
        <w:rPr>
          <w:rFonts w:ascii="Times New Roman" w:eastAsia="Times New Roman" w:hAnsi="Times New Roman"/>
        </w:rPr>
      </w:pPr>
    </w:p>
    <w:p w14:paraId="5430D546" w14:textId="77777777" w:rsidR="00413B5A" w:rsidRPr="00766346" w:rsidRDefault="00413B5A" w:rsidP="00413B5A">
      <w:pPr>
        <w:spacing w:line="200" w:lineRule="exact"/>
        <w:rPr>
          <w:rFonts w:ascii="Times New Roman" w:eastAsia="Times New Roman" w:hAnsi="Times New Roman"/>
        </w:rPr>
      </w:pPr>
    </w:p>
    <w:p w14:paraId="7072C42E" w14:textId="77777777" w:rsidR="00413B5A" w:rsidRPr="00766346" w:rsidRDefault="00413B5A" w:rsidP="00413B5A">
      <w:pPr>
        <w:spacing w:line="200" w:lineRule="exact"/>
        <w:rPr>
          <w:rFonts w:ascii="Times New Roman" w:eastAsia="Times New Roman" w:hAnsi="Times New Roman"/>
        </w:rPr>
      </w:pPr>
    </w:p>
    <w:p w14:paraId="7DDD0C2C" w14:textId="77777777" w:rsidR="00413B5A" w:rsidRPr="00766346" w:rsidRDefault="00413B5A" w:rsidP="00413B5A">
      <w:pPr>
        <w:spacing w:line="200" w:lineRule="exact"/>
        <w:rPr>
          <w:rFonts w:ascii="Times New Roman" w:eastAsia="Times New Roman" w:hAnsi="Times New Roman"/>
        </w:rPr>
      </w:pPr>
    </w:p>
    <w:p w14:paraId="2428F0BE" w14:textId="77777777" w:rsidR="00413B5A" w:rsidRPr="00766346" w:rsidRDefault="00413B5A" w:rsidP="00413B5A">
      <w:pPr>
        <w:spacing w:line="200" w:lineRule="exact"/>
        <w:rPr>
          <w:rFonts w:ascii="Times New Roman" w:eastAsia="Times New Roman" w:hAnsi="Times New Roman"/>
        </w:rPr>
      </w:pPr>
    </w:p>
    <w:p w14:paraId="51A86D22" w14:textId="77777777" w:rsidR="00413B5A" w:rsidRPr="00766346" w:rsidRDefault="00413B5A" w:rsidP="00413B5A">
      <w:pPr>
        <w:spacing w:line="200" w:lineRule="exact"/>
        <w:rPr>
          <w:rFonts w:ascii="Times New Roman" w:eastAsia="Times New Roman" w:hAnsi="Times New Roman"/>
        </w:rPr>
      </w:pPr>
    </w:p>
    <w:p w14:paraId="456F8F76" w14:textId="77777777" w:rsidR="00413B5A" w:rsidRPr="00766346" w:rsidRDefault="00413B5A" w:rsidP="00413B5A">
      <w:pPr>
        <w:spacing w:line="200" w:lineRule="exact"/>
        <w:rPr>
          <w:rFonts w:ascii="Times New Roman" w:eastAsia="Times New Roman" w:hAnsi="Times New Roman"/>
        </w:rPr>
      </w:pPr>
    </w:p>
    <w:p w14:paraId="63DF8119" w14:textId="77777777" w:rsidR="00413B5A" w:rsidRPr="00766346" w:rsidRDefault="00413B5A" w:rsidP="00413B5A">
      <w:pPr>
        <w:spacing w:line="346" w:lineRule="exact"/>
        <w:rPr>
          <w:rFonts w:ascii="Times New Roman" w:eastAsia="Times New Roman" w:hAnsi="Times New Roman"/>
        </w:rPr>
      </w:pPr>
    </w:p>
    <w:p w14:paraId="1068971E" w14:textId="77777777" w:rsidR="00413B5A" w:rsidRPr="00766346" w:rsidRDefault="00413B5A" w:rsidP="00413B5A">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14:paraId="177A171E"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002B1953" wp14:editId="10773A4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2D47"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41D59CBC" w14:textId="77777777" w:rsidR="00413B5A" w:rsidRPr="00766346" w:rsidRDefault="00413B5A" w:rsidP="00413B5A">
      <w:pPr>
        <w:spacing w:line="200" w:lineRule="exact"/>
        <w:rPr>
          <w:rFonts w:ascii="Times New Roman" w:eastAsia="Times New Roman" w:hAnsi="Times New Roman"/>
        </w:rPr>
      </w:pPr>
    </w:p>
    <w:p w14:paraId="3AEAB309" w14:textId="77777777" w:rsidR="00413B5A" w:rsidRPr="00766346" w:rsidRDefault="00413B5A" w:rsidP="00413B5A">
      <w:pPr>
        <w:spacing w:line="230" w:lineRule="exact"/>
        <w:rPr>
          <w:rFonts w:ascii="Times New Roman" w:eastAsia="Times New Roman" w:hAnsi="Times New Roman"/>
        </w:rPr>
      </w:pPr>
    </w:p>
    <w:p w14:paraId="58E338D5" w14:textId="77777777" w:rsidR="00413B5A" w:rsidRPr="00766346" w:rsidRDefault="00413B5A" w:rsidP="00413B5A">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14:paraId="2008380B" w14:textId="77777777" w:rsidR="00413B5A" w:rsidRPr="00766346" w:rsidRDefault="00413B5A" w:rsidP="00413B5A">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14:paraId="765AD0B7" w14:textId="77777777" w:rsidR="00413B5A" w:rsidRPr="00766346" w:rsidRDefault="00413B5A" w:rsidP="00413B5A">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Cedis (GHS).</w:t>
      </w:r>
    </w:p>
    <w:p w14:paraId="1505EAB4" w14:textId="77777777" w:rsidR="00413B5A" w:rsidRPr="00766346" w:rsidRDefault="00413B5A" w:rsidP="00413B5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413B5A" w:rsidRPr="00766346" w14:paraId="3BAC1C3F" w14:textId="77777777" w:rsidTr="00140F31">
        <w:trPr>
          <w:trHeight w:val="276"/>
        </w:trPr>
        <w:tc>
          <w:tcPr>
            <w:tcW w:w="660" w:type="dxa"/>
            <w:vAlign w:val="bottom"/>
          </w:tcPr>
          <w:p w14:paraId="1F09B65D"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vAlign w:val="bottom"/>
          </w:tcPr>
          <w:p w14:paraId="52A5BF63" w14:textId="77777777" w:rsidR="00413B5A" w:rsidRPr="00766346" w:rsidRDefault="00413B5A" w:rsidP="00140F31">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413B5A" w:rsidRPr="00766346" w14:paraId="3694032C" w14:textId="77777777" w:rsidTr="00140F31">
        <w:trPr>
          <w:trHeight w:val="277"/>
        </w:trPr>
        <w:tc>
          <w:tcPr>
            <w:tcW w:w="660" w:type="dxa"/>
            <w:vAlign w:val="bottom"/>
          </w:tcPr>
          <w:p w14:paraId="54C46A36"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vAlign w:val="bottom"/>
          </w:tcPr>
          <w:p w14:paraId="0E2B84D8" w14:textId="77777777" w:rsidR="00413B5A" w:rsidRPr="00766346" w:rsidRDefault="00413B5A" w:rsidP="00140F31">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14:paraId="674A8B5E" w14:textId="77777777" w:rsidR="00413B5A" w:rsidRPr="00766346" w:rsidRDefault="00413B5A" w:rsidP="00413B5A">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14:paraId="31D193EE"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49038751" wp14:editId="276B083F">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4679"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5024D1D3" w14:textId="77777777" w:rsidR="00413B5A" w:rsidRPr="00766346" w:rsidRDefault="00413B5A" w:rsidP="00413B5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413B5A" w:rsidRPr="00766346" w14:paraId="69D67729" w14:textId="77777777" w:rsidTr="00140F31">
        <w:trPr>
          <w:trHeight w:val="276"/>
        </w:trPr>
        <w:tc>
          <w:tcPr>
            <w:tcW w:w="660" w:type="dxa"/>
            <w:vAlign w:val="bottom"/>
          </w:tcPr>
          <w:p w14:paraId="2F92669E"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vAlign w:val="bottom"/>
          </w:tcPr>
          <w:p w14:paraId="1E778282" w14:textId="77777777" w:rsidR="00413B5A" w:rsidRPr="00766346" w:rsidRDefault="00413B5A" w:rsidP="00140F31">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413B5A" w:rsidRPr="00766346" w14:paraId="220E5E40" w14:textId="77777777" w:rsidTr="00140F31">
        <w:trPr>
          <w:trHeight w:val="276"/>
        </w:trPr>
        <w:tc>
          <w:tcPr>
            <w:tcW w:w="660" w:type="dxa"/>
            <w:vAlign w:val="bottom"/>
          </w:tcPr>
          <w:p w14:paraId="63A65A1A"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vAlign w:val="bottom"/>
          </w:tcPr>
          <w:p w14:paraId="7FDB7B19" w14:textId="77777777" w:rsidR="00413B5A" w:rsidRPr="00766346" w:rsidRDefault="00413B5A" w:rsidP="00140F31">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14:paraId="1C4293F2" w14:textId="77777777" w:rsidR="00413B5A" w:rsidRPr="00766346" w:rsidRDefault="00413B5A" w:rsidP="00413B5A">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14:paraId="41326476" w14:textId="77777777" w:rsidR="00413B5A" w:rsidRPr="00766346" w:rsidRDefault="00413B5A" w:rsidP="00413B5A">
      <w:pPr>
        <w:numPr>
          <w:ilvl w:val="1"/>
          <w:numId w:val="24"/>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14:paraId="4544C986" w14:textId="77777777" w:rsidR="00413B5A" w:rsidRPr="00766346" w:rsidRDefault="00413B5A" w:rsidP="00413B5A">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Pr>
          <w:rFonts w:ascii="Times New Roman" w:eastAsia="Times New Roman" w:hAnsi="Times New Roman"/>
          <w:sz w:val="24"/>
        </w:rPr>
        <w:t xml:space="preserve"> to …………… [NMTC,GOASO</w:t>
      </w:r>
      <w:r w:rsidRPr="00766346">
        <w:rPr>
          <w:rFonts w:ascii="Times New Roman" w:eastAsia="Times New Roman" w:hAnsi="Times New Roman"/>
          <w:sz w:val="24"/>
        </w:rPr>
        <w:t>, STORES] GHS…………</w:t>
      </w:r>
    </w:p>
    <w:p w14:paraId="7AF3FE88"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5028326D" wp14:editId="31235BC3">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A47E2"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7D7893F9" w14:textId="77777777" w:rsidR="00413B5A" w:rsidRPr="00766346" w:rsidRDefault="00413B5A" w:rsidP="00413B5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413B5A" w:rsidRPr="00766346" w14:paraId="25BB387A" w14:textId="77777777" w:rsidTr="00140F31">
        <w:trPr>
          <w:trHeight w:val="276"/>
        </w:trPr>
        <w:tc>
          <w:tcPr>
            <w:tcW w:w="780" w:type="dxa"/>
            <w:vAlign w:val="bottom"/>
          </w:tcPr>
          <w:p w14:paraId="15D1BF4E" w14:textId="77777777" w:rsidR="00413B5A" w:rsidRPr="00766346" w:rsidRDefault="00413B5A" w:rsidP="00140F31">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2AA4D2F4" w14:textId="77777777" w:rsidR="00413B5A" w:rsidRDefault="00413B5A" w:rsidP="00140F31">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103D9649" w14:textId="77777777" w:rsidR="00413B5A" w:rsidRPr="00766346" w:rsidRDefault="00413B5A" w:rsidP="00140F31">
            <w:pPr>
              <w:spacing w:line="0" w:lineRule="atLeast"/>
              <w:ind w:left="260"/>
              <w:rPr>
                <w:rFonts w:ascii="Times New Roman" w:eastAsia="Times New Roman" w:hAnsi="Times New Roman"/>
                <w:sz w:val="24"/>
              </w:rPr>
            </w:pPr>
          </w:p>
        </w:tc>
      </w:tr>
      <w:tr w:rsidR="00413B5A" w:rsidRPr="00766346" w14:paraId="1BFF1A6A" w14:textId="77777777" w:rsidTr="00140F31">
        <w:trPr>
          <w:trHeight w:val="281"/>
        </w:trPr>
        <w:tc>
          <w:tcPr>
            <w:tcW w:w="780" w:type="dxa"/>
            <w:tcBorders>
              <w:bottom w:val="single" w:sz="8" w:space="0" w:color="auto"/>
            </w:tcBorders>
            <w:vAlign w:val="bottom"/>
          </w:tcPr>
          <w:p w14:paraId="1A725E83" w14:textId="77777777" w:rsidR="00413B5A" w:rsidRPr="00766346" w:rsidRDefault="00413B5A" w:rsidP="00140F31">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vAlign w:val="bottom"/>
          </w:tcPr>
          <w:p w14:paraId="30A0984A"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0084B87D" w14:textId="77777777" w:rsidTr="00140F31">
        <w:trPr>
          <w:trHeight w:val="265"/>
        </w:trPr>
        <w:tc>
          <w:tcPr>
            <w:tcW w:w="780" w:type="dxa"/>
            <w:vAlign w:val="bottom"/>
          </w:tcPr>
          <w:p w14:paraId="24A50B95" w14:textId="77777777" w:rsidR="00413B5A" w:rsidRPr="00766346" w:rsidRDefault="00413B5A" w:rsidP="00140F31">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6ABA1A02" w14:textId="77777777" w:rsidR="00413B5A" w:rsidRPr="00766346" w:rsidRDefault="00413B5A" w:rsidP="00140F31">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413B5A" w:rsidRPr="00766346" w14:paraId="7876006C" w14:textId="77777777" w:rsidTr="00140F31">
        <w:trPr>
          <w:trHeight w:val="276"/>
        </w:trPr>
        <w:tc>
          <w:tcPr>
            <w:tcW w:w="780" w:type="dxa"/>
            <w:vAlign w:val="bottom"/>
          </w:tcPr>
          <w:p w14:paraId="7EA64D40" w14:textId="77777777" w:rsidR="00413B5A" w:rsidRPr="00766346" w:rsidRDefault="00413B5A" w:rsidP="00140F31">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vAlign w:val="bottom"/>
          </w:tcPr>
          <w:p w14:paraId="4CEE9925" w14:textId="77777777" w:rsidR="00413B5A" w:rsidRPr="00766346" w:rsidRDefault="00413B5A" w:rsidP="00140F31">
            <w:pPr>
              <w:spacing w:line="0" w:lineRule="atLeast"/>
              <w:rPr>
                <w:rFonts w:ascii="Times New Roman" w:eastAsia="Times New Roman" w:hAnsi="Times New Roman"/>
                <w:sz w:val="24"/>
              </w:rPr>
            </w:pPr>
          </w:p>
        </w:tc>
      </w:tr>
    </w:tbl>
    <w:p w14:paraId="61FB2339"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34840B5A" wp14:editId="48B4486C">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4E24A"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A832270" w14:textId="77777777" w:rsidR="00413B5A" w:rsidRPr="00766346" w:rsidRDefault="00413B5A" w:rsidP="00413B5A">
      <w:pPr>
        <w:spacing w:line="326" w:lineRule="exact"/>
        <w:rPr>
          <w:rFonts w:ascii="Times New Roman" w:eastAsia="Times New Roman" w:hAnsi="Times New Roman"/>
        </w:rPr>
      </w:pPr>
    </w:p>
    <w:p w14:paraId="13CD0FA3" w14:textId="77777777" w:rsidR="00413B5A" w:rsidRPr="00766346" w:rsidRDefault="00413B5A" w:rsidP="00413B5A">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3CDD97E3"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474B3113" wp14:editId="2AA67793">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7DE0A"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4F461BCB" wp14:editId="4FA508F8">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0FABE"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1C18B7BC" w14:textId="77777777" w:rsidR="00413B5A" w:rsidRPr="00766346" w:rsidRDefault="00413B5A" w:rsidP="00413B5A">
      <w:pPr>
        <w:spacing w:line="308" w:lineRule="exact"/>
        <w:rPr>
          <w:rFonts w:ascii="Times New Roman" w:eastAsia="Times New Roman" w:hAnsi="Times New Roman"/>
        </w:rPr>
      </w:pPr>
    </w:p>
    <w:p w14:paraId="7B4D59B8" w14:textId="77777777" w:rsidR="00413B5A" w:rsidRPr="00766346" w:rsidRDefault="00413B5A" w:rsidP="00413B5A">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14:paraId="6177F169" w14:textId="77777777" w:rsidR="00413B5A" w:rsidRPr="00766346" w:rsidRDefault="00413B5A" w:rsidP="00413B5A">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14:paraId="517535DD" w14:textId="77777777" w:rsidR="00413B5A" w:rsidRPr="00766346" w:rsidRDefault="00413B5A" w:rsidP="00413B5A">
      <w:pPr>
        <w:spacing w:line="12" w:lineRule="exact"/>
        <w:rPr>
          <w:rFonts w:ascii="Times New Roman" w:eastAsia="Times New Roman" w:hAnsi="Times New Roman"/>
        </w:rPr>
      </w:pPr>
    </w:p>
    <w:p w14:paraId="18A04EA2" w14:textId="77777777" w:rsidR="00413B5A" w:rsidRPr="00766346" w:rsidRDefault="00413B5A" w:rsidP="00413B5A">
      <w:pPr>
        <w:numPr>
          <w:ilvl w:val="0"/>
          <w:numId w:val="25"/>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goods/equipment shall be latest and in current production for a minimum of 2 years. If the offered model is new, the</w:t>
      </w:r>
    </w:p>
    <w:p w14:paraId="58F54D2E" w14:textId="77777777" w:rsidR="00413B5A" w:rsidRPr="00766346" w:rsidRDefault="00413B5A" w:rsidP="00413B5A">
      <w:pPr>
        <w:spacing w:line="14" w:lineRule="exact"/>
        <w:rPr>
          <w:rFonts w:ascii="Times New Roman" w:eastAsia="Times New Roman" w:hAnsi="Times New Roman"/>
        </w:rPr>
      </w:pPr>
    </w:p>
    <w:p w14:paraId="559EBD9E" w14:textId="77777777" w:rsidR="00413B5A" w:rsidRPr="00766346" w:rsidRDefault="00413B5A" w:rsidP="00413B5A">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14:paraId="45DD436B" w14:textId="77777777" w:rsidR="00413B5A" w:rsidRPr="00766346" w:rsidRDefault="00413B5A" w:rsidP="00413B5A">
      <w:pPr>
        <w:spacing w:line="290" w:lineRule="exact"/>
        <w:rPr>
          <w:rFonts w:ascii="Times New Roman" w:eastAsia="Times New Roman" w:hAnsi="Times New Roman"/>
          <w:highlight w:val="yellow"/>
        </w:rPr>
      </w:pPr>
    </w:p>
    <w:p w14:paraId="547044B9" w14:textId="77777777" w:rsidR="00413B5A" w:rsidRPr="00766346" w:rsidRDefault="00413B5A" w:rsidP="00413B5A">
      <w:pPr>
        <w:numPr>
          <w:ilvl w:val="0"/>
          <w:numId w:val="26"/>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720959C7" w14:textId="77777777" w:rsidR="00413B5A" w:rsidRPr="00766346" w:rsidRDefault="00413B5A" w:rsidP="00413B5A">
      <w:pPr>
        <w:spacing w:line="290" w:lineRule="exact"/>
        <w:rPr>
          <w:rFonts w:ascii="Times New Roman" w:eastAsia="Times New Roman" w:hAnsi="Times New Roman"/>
          <w:sz w:val="24"/>
          <w:highlight w:val="yellow"/>
        </w:rPr>
      </w:pPr>
    </w:p>
    <w:p w14:paraId="6BC608B3" w14:textId="77777777" w:rsidR="00413B5A" w:rsidRPr="00766346" w:rsidRDefault="00413B5A" w:rsidP="00413B5A">
      <w:pPr>
        <w:numPr>
          <w:ilvl w:val="0"/>
          <w:numId w:val="26"/>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274899F7" w14:textId="77777777" w:rsidR="00413B5A" w:rsidRPr="00766346" w:rsidRDefault="00413B5A" w:rsidP="00413B5A">
      <w:pPr>
        <w:pStyle w:val="ListParagraph"/>
        <w:rPr>
          <w:rFonts w:ascii="Times New Roman" w:eastAsia="Times New Roman" w:hAnsi="Times New Roman"/>
        </w:rPr>
      </w:pPr>
    </w:p>
    <w:p w14:paraId="2747519A"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09560437" wp14:editId="43EC5798">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D49AB"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7612559C"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413B5A" w:rsidRPr="00766346" w14:paraId="57924B68" w14:textId="77777777" w:rsidTr="00140F31">
        <w:trPr>
          <w:trHeight w:val="276"/>
        </w:trPr>
        <w:tc>
          <w:tcPr>
            <w:tcW w:w="1580" w:type="dxa"/>
            <w:vAlign w:val="bottom"/>
          </w:tcPr>
          <w:p w14:paraId="386B4B9E" w14:textId="77777777" w:rsidR="00413B5A" w:rsidRPr="00766346" w:rsidRDefault="00413B5A" w:rsidP="00140F31">
            <w:pPr>
              <w:spacing w:line="0" w:lineRule="atLeast"/>
              <w:rPr>
                <w:rFonts w:ascii="Times New Roman" w:eastAsia="Times New Roman" w:hAnsi="Times New Roman"/>
                <w:sz w:val="23"/>
              </w:rPr>
            </w:pPr>
            <w:bookmarkStart w:id="27" w:name="page28"/>
            <w:bookmarkEnd w:id="27"/>
          </w:p>
        </w:tc>
        <w:tc>
          <w:tcPr>
            <w:tcW w:w="7590" w:type="dxa"/>
            <w:vAlign w:val="bottom"/>
          </w:tcPr>
          <w:p w14:paraId="0740AF50" w14:textId="77777777" w:rsidR="00413B5A" w:rsidRPr="00766346" w:rsidRDefault="00413B5A" w:rsidP="00140F31">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413B5A" w:rsidRPr="00766346" w14:paraId="4DD74296" w14:textId="77777777" w:rsidTr="00140F31">
        <w:trPr>
          <w:trHeight w:val="454"/>
        </w:trPr>
        <w:tc>
          <w:tcPr>
            <w:tcW w:w="1580" w:type="dxa"/>
            <w:tcBorders>
              <w:bottom w:val="single" w:sz="8" w:space="0" w:color="auto"/>
            </w:tcBorders>
            <w:vAlign w:val="bottom"/>
          </w:tcPr>
          <w:p w14:paraId="2263A93A" w14:textId="77777777" w:rsidR="00413B5A" w:rsidRPr="00766346" w:rsidRDefault="00413B5A" w:rsidP="00140F31">
            <w:pPr>
              <w:spacing w:line="0" w:lineRule="atLeast"/>
              <w:rPr>
                <w:rFonts w:ascii="Times New Roman" w:eastAsia="Times New Roman" w:hAnsi="Times New Roman"/>
                <w:sz w:val="24"/>
              </w:rPr>
            </w:pPr>
          </w:p>
        </w:tc>
        <w:tc>
          <w:tcPr>
            <w:tcW w:w="7590" w:type="dxa"/>
            <w:tcBorders>
              <w:bottom w:val="single" w:sz="8" w:space="0" w:color="auto"/>
            </w:tcBorders>
            <w:vAlign w:val="bottom"/>
          </w:tcPr>
          <w:p w14:paraId="645FE4BE"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1A3090F1" w14:textId="77777777" w:rsidTr="00140F31">
        <w:trPr>
          <w:trHeight w:val="260"/>
        </w:trPr>
        <w:tc>
          <w:tcPr>
            <w:tcW w:w="1580" w:type="dxa"/>
            <w:vAlign w:val="bottom"/>
          </w:tcPr>
          <w:p w14:paraId="56224E1B" w14:textId="77777777" w:rsidR="00413B5A" w:rsidRPr="00766346" w:rsidRDefault="00413B5A" w:rsidP="00140F31">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vAlign w:val="bottom"/>
          </w:tcPr>
          <w:p w14:paraId="7D1B44EF" w14:textId="77777777" w:rsidR="00413B5A" w:rsidRPr="00766346" w:rsidRDefault="00413B5A" w:rsidP="00140F31">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413B5A" w:rsidRPr="00766346" w14:paraId="22C4F0C3" w14:textId="77777777" w:rsidTr="00140F31">
        <w:trPr>
          <w:trHeight w:val="276"/>
        </w:trPr>
        <w:tc>
          <w:tcPr>
            <w:tcW w:w="1580" w:type="dxa"/>
            <w:vAlign w:val="bottom"/>
          </w:tcPr>
          <w:p w14:paraId="54353ACD"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191DAEBB"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413B5A" w:rsidRPr="00766346" w14:paraId="59F89460" w14:textId="77777777" w:rsidTr="00140F31">
        <w:trPr>
          <w:trHeight w:val="276"/>
        </w:trPr>
        <w:tc>
          <w:tcPr>
            <w:tcW w:w="1580" w:type="dxa"/>
            <w:vAlign w:val="bottom"/>
          </w:tcPr>
          <w:p w14:paraId="78551E7C"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747F7D58"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413B5A" w:rsidRPr="00766346" w14:paraId="3A28F660" w14:textId="77777777" w:rsidTr="00140F31">
        <w:trPr>
          <w:trHeight w:val="276"/>
        </w:trPr>
        <w:tc>
          <w:tcPr>
            <w:tcW w:w="1580" w:type="dxa"/>
            <w:vAlign w:val="bottom"/>
          </w:tcPr>
          <w:p w14:paraId="30610702"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vAlign w:val="bottom"/>
          </w:tcPr>
          <w:p w14:paraId="1556B34B"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413B5A" w:rsidRPr="00766346" w14:paraId="189FF691" w14:textId="77777777" w:rsidTr="00140F31">
        <w:trPr>
          <w:trHeight w:val="276"/>
        </w:trPr>
        <w:tc>
          <w:tcPr>
            <w:tcW w:w="1580" w:type="dxa"/>
            <w:vAlign w:val="bottom"/>
          </w:tcPr>
          <w:p w14:paraId="50808835"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6DF63018"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413B5A" w:rsidRPr="00766346" w14:paraId="774DDA4F" w14:textId="77777777" w:rsidTr="00140F31">
        <w:trPr>
          <w:trHeight w:val="276"/>
        </w:trPr>
        <w:tc>
          <w:tcPr>
            <w:tcW w:w="1580" w:type="dxa"/>
            <w:vAlign w:val="bottom"/>
          </w:tcPr>
          <w:p w14:paraId="4BC2D73E"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0CC832B4"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413B5A" w:rsidRPr="00766346" w14:paraId="13404744" w14:textId="77777777" w:rsidTr="00140F31">
        <w:trPr>
          <w:trHeight w:val="552"/>
        </w:trPr>
        <w:tc>
          <w:tcPr>
            <w:tcW w:w="1580" w:type="dxa"/>
            <w:vAlign w:val="bottom"/>
          </w:tcPr>
          <w:p w14:paraId="00BD0E60"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vAlign w:val="bottom"/>
          </w:tcPr>
          <w:p w14:paraId="6FDD2E25"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413B5A" w:rsidRPr="00766346" w14:paraId="0E6D9E32" w14:textId="77777777" w:rsidTr="00140F31">
        <w:trPr>
          <w:trHeight w:val="276"/>
        </w:trPr>
        <w:tc>
          <w:tcPr>
            <w:tcW w:w="1580" w:type="dxa"/>
            <w:vAlign w:val="bottom"/>
          </w:tcPr>
          <w:p w14:paraId="23FACA74"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67359A4E"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413B5A" w:rsidRPr="00766346" w14:paraId="75C10C88" w14:textId="77777777" w:rsidTr="00140F31">
        <w:trPr>
          <w:trHeight w:val="276"/>
        </w:trPr>
        <w:tc>
          <w:tcPr>
            <w:tcW w:w="1580" w:type="dxa"/>
            <w:vAlign w:val="bottom"/>
          </w:tcPr>
          <w:p w14:paraId="1E5AA14F"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15EB0F92"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413B5A" w:rsidRPr="00766346" w14:paraId="2F995EA3" w14:textId="77777777" w:rsidTr="00140F31">
        <w:trPr>
          <w:trHeight w:val="276"/>
        </w:trPr>
        <w:tc>
          <w:tcPr>
            <w:tcW w:w="1580" w:type="dxa"/>
            <w:vAlign w:val="bottom"/>
          </w:tcPr>
          <w:p w14:paraId="0A0ABBF7"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58D99E43"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413B5A" w:rsidRPr="00766346" w14:paraId="566B25DA" w14:textId="77777777" w:rsidTr="00140F31">
        <w:trPr>
          <w:trHeight w:val="276"/>
        </w:trPr>
        <w:tc>
          <w:tcPr>
            <w:tcW w:w="1580" w:type="dxa"/>
            <w:vAlign w:val="bottom"/>
          </w:tcPr>
          <w:p w14:paraId="29D05514" w14:textId="77777777" w:rsidR="00413B5A" w:rsidRPr="00766346" w:rsidRDefault="00413B5A" w:rsidP="00140F31">
            <w:pPr>
              <w:spacing w:line="0" w:lineRule="atLeast"/>
              <w:rPr>
                <w:rFonts w:ascii="Times New Roman" w:eastAsia="Times New Roman" w:hAnsi="Times New Roman"/>
                <w:sz w:val="24"/>
              </w:rPr>
            </w:pPr>
          </w:p>
        </w:tc>
        <w:tc>
          <w:tcPr>
            <w:tcW w:w="7590" w:type="dxa"/>
            <w:vAlign w:val="bottom"/>
          </w:tcPr>
          <w:p w14:paraId="385CAD25" w14:textId="77777777" w:rsidR="00413B5A" w:rsidRPr="00766346" w:rsidRDefault="00413B5A" w:rsidP="00140F31">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413B5A" w:rsidRPr="00766346" w14:paraId="511790E7" w14:textId="77777777" w:rsidTr="00140F31">
        <w:trPr>
          <w:trHeight w:val="276"/>
        </w:trPr>
        <w:tc>
          <w:tcPr>
            <w:tcW w:w="1580" w:type="dxa"/>
            <w:vAlign w:val="bottom"/>
          </w:tcPr>
          <w:p w14:paraId="67980BFC"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vAlign w:val="bottom"/>
          </w:tcPr>
          <w:p w14:paraId="4F10C30C" w14:textId="77777777" w:rsidR="00413B5A" w:rsidRPr="00766346" w:rsidRDefault="00413B5A" w:rsidP="00140F31">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413B5A" w:rsidRPr="00766346" w14:paraId="0B184A2A" w14:textId="77777777" w:rsidTr="00140F31">
        <w:trPr>
          <w:trHeight w:val="287"/>
        </w:trPr>
        <w:tc>
          <w:tcPr>
            <w:tcW w:w="9170" w:type="dxa"/>
            <w:gridSpan w:val="2"/>
            <w:tcBorders>
              <w:bottom w:val="single" w:sz="8" w:space="0" w:color="auto"/>
            </w:tcBorders>
            <w:vAlign w:val="bottom"/>
          </w:tcPr>
          <w:p w14:paraId="101EDD31"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1CC50D9E" w14:textId="77777777" w:rsidTr="00140F31">
        <w:trPr>
          <w:trHeight w:val="260"/>
        </w:trPr>
        <w:tc>
          <w:tcPr>
            <w:tcW w:w="9170" w:type="dxa"/>
            <w:gridSpan w:val="2"/>
            <w:vAlign w:val="bottom"/>
          </w:tcPr>
          <w:p w14:paraId="3DE1EAED" w14:textId="77777777" w:rsidR="00413B5A" w:rsidRPr="00766346"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15.3   Spare parts required for ………….. [number] of years of operation. (NOT  </w:t>
            </w:r>
          </w:p>
          <w:p w14:paraId="1EFE4C62" w14:textId="77777777" w:rsidR="00413B5A" w:rsidRPr="00766346" w:rsidRDefault="00413B5A" w:rsidP="00140F31">
            <w:pPr>
              <w:spacing w:line="260" w:lineRule="exact"/>
              <w:ind w:left="120"/>
              <w:rPr>
                <w:rFonts w:ascii="Times New Roman" w:eastAsia="Times New Roman" w:hAnsi="Times New Roman"/>
                <w:sz w:val="24"/>
              </w:rPr>
            </w:pPr>
          </w:p>
        </w:tc>
      </w:tr>
      <w:tr w:rsidR="00413B5A" w:rsidRPr="00766346" w14:paraId="7A9E9E53" w14:textId="77777777" w:rsidTr="00140F31">
        <w:trPr>
          <w:trHeight w:val="281"/>
        </w:trPr>
        <w:tc>
          <w:tcPr>
            <w:tcW w:w="1580" w:type="dxa"/>
            <w:tcBorders>
              <w:bottom w:val="single" w:sz="8" w:space="0" w:color="auto"/>
            </w:tcBorders>
            <w:vAlign w:val="bottom"/>
          </w:tcPr>
          <w:p w14:paraId="4EA81AD9" w14:textId="77777777" w:rsidR="00413B5A" w:rsidRPr="00766346" w:rsidRDefault="00413B5A" w:rsidP="00140F31">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vAlign w:val="bottom"/>
          </w:tcPr>
          <w:p w14:paraId="221AD65E"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413B5A" w:rsidRPr="00766346" w14:paraId="7C257E71" w14:textId="77777777" w:rsidTr="00140F31">
        <w:trPr>
          <w:trHeight w:val="268"/>
        </w:trPr>
        <w:tc>
          <w:tcPr>
            <w:tcW w:w="9170" w:type="dxa"/>
            <w:gridSpan w:val="2"/>
            <w:vAlign w:val="bottom"/>
          </w:tcPr>
          <w:p w14:paraId="322CCF9D" w14:textId="77777777" w:rsidR="00413B5A" w:rsidRPr="00766346" w:rsidRDefault="00413B5A" w:rsidP="00140F31">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16.1   Amount of Tender Security : GHS ………… or 2% of Tender Price</w:t>
            </w:r>
          </w:p>
        </w:tc>
      </w:tr>
      <w:tr w:rsidR="00413B5A" w:rsidRPr="00766346" w14:paraId="0EF7BB06" w14:textId="77777777" w:rsidTr="00140F31">
        <w:trPr>
          <w:trHeight w:val="276"/>
        </w:trPr>
        <w:tc>
          <w:tcPr>
            <w:tcW w:w="9170" w:type="dxa"/>
            <w:gridSpan w:val="2"/>
            <w:vAlign w:val="bottom"/>
          </w:tcPr>
          <w:p w14:paraId="4570AF09"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413B5A" w:rsidRPr="00766346" w14:paraId="1DD08D0B" w14:textId="77777777" w:rsidTr="00140F31">
        <w:trPr>
          <w:trHeight w:val="276"/>
        </w:trPr>
        <w:tc>
          <w:tcPr>
            <w:tcW w:w="9170" w:type="dxa"/>
            <w:gridSpan w:val="2"/>
            <w:vAlign w:val="bottom"/>
          </w:tcPr>
          <w:p w14:paraId="50CE84FC"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413B5A" w:rsidRPr="00766346" w14:paraId="25D5CCF3" w14:textId="77777777" w:rsidTr="00140F31">
        <w:trPr>
          <w:trHeight w:val="286"/>
        </w:trPr>
        <w:tc>
          <w:tcPr>
            <w:tcW w:w="9170" w:type="dxa"/>
            <w:gridSpan w:val="2"/>
            <w:tcBorders>
              <w:bottom w:val="single" w:sz="8" w:space="0" w:color="auto"/>
            </w:tcBorders>
            <w:vAlign w:val="bottom"/>
          </w:tcPr>
          <w:p w14:paraId="64BF9C23"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07890A20" w14:textId="77777777" w:rsidTr="00140F31">
        <w:trPr>
          <w:trHeight w:val="260"/>
        </w:trPr>
        <w:tc>
          <w:tcPr>
            <w:tcW w:w="9170" w:type="dxa"/>
            <w:gridSpan w:val="2"/>
            <w:vAlign w:val="bottom"/>
          </w:tcPr>
          <w:p w14:paraId="16243EC7" w14:textId="77777777" w:rsidR="00413B5A" w:rsidRPr="00766346"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413B5A" w:rsidRPr="00766346" w14:paraId="150D21F5" w14:textId="77777777" w:rsidTr="00140F31">
        <w:trPr>
          <w:trHeight w:val="276"/>
        </w:trPr>
        <w:tc>
          <w:tcPr>
            <w:tcW w:w="9170" w:type="dxa"/>
            <w:gridSpan w:val="2"/>
            <w:vAlign w:val="bottom"/>
          </w:tcPr>
          <w:p w14:paraId="2F561916" w14:textId="77777777" w:rsidR="00413B5A" w:rsidRPr="00766346" w:rsidRDefault="00413B5A" w:rsidP="00140F31">
            <w:pPr>
              <w:spacing w:line="0" w:lineRule="atLeast"/>
              <w:ind w:left="1200"/>
              <w:rPr>
                <w:rFonts w:ascii="Times New Roman" w:eastAsia="Times New Roman" w:hAnsi="Times New Roman"/>
                <w:color w:val="FF0000"/>
                <w:sz w:val="24"/>
              </w:rPr>
            </w:pPr>
          </w:p>
        </w:tc>
      </w:tr>
      <w:tr w:rsidR="00413B5A" w:rsidRPr="00766346" w14:paraId="2C40AB6A" w14:textId="77777777" w:rsidTr="00140F31">
        <w:trPr>
          <w:trHeight w:val="276"/>
        </w:trPr>
        <w:tc>
          <w:tcPr>
            <w:tcW w:w="9170" w:type="dxa"/>
            <w:gridSpan w:val="2"/>
            <w:vAlign w:val="bottom"/>
          </w:tcPr>
          <w:p w14:paraId="33DC79FD" w14:textId="77777777" w:rsidR="00413B5A" w:rsidRPr="00766346" w:rsidRDefault="00413B5A" w:rsidP="00140F31">
            <w:pPr>
              <w:spacing w:line="0" w:lineRule="atLeast"/>
              <w:ind w:left="1200"/>
              <w:rPr>
                <w:rFonts w:ascii="Times New Roman" w:eastAsia="Times New Roman" w:hAnsi="Times New Roman"/>
                <w:color w:val="FF0000"/>
                <w:sz w:val="24"/>
              </w:rPr>
            </w:pPr>
          </w:p>
        </w:tc>
      </w:tr>
      <w:tr w:rsidR="00413B5A" w:rsidRPr="00766346" w14:paraId="4755BB16" w14:textId="77777777" w:rsidTr="00140F31">
        <w:trPr>
          <w:trHeight w:val="276"/>
        </w:trPr>
        <w:tc>
          <w:tcPr>
            <w:tcW w:w="9170" w:type="dxa"/>
            <w:gridSpan w:val="2"/>
            <w:vAlign w:val="bottom"/>
          </w:tcPr>
          <w:p w14:paraId="47FCC671" w14:textId="77777777" w:rsidR="00413B5A" w:rsidRPr="00766346" w:rsidRDefault="00413B5A" w:rsidP="00140F31">
            <w:pPr>
              <w:spacing w:line="0" w:lineRule="atLeast"/>
              <w:ind w:left="1200"/>
              <w:rPr>
                <w:rFonts w:ascii="Times New Roman" w:eastAsia="Times New Roman" w:hAnsi="Times New Roman"/>
                <w:color w:val="FF0000"/>
                <w:sz w:val="24"/>
              </w:rPr>
            </w:pPr>
          </w:p>
        </w:tc>
      </w:tr>
      <w:tr w:rsidR="00413B5A" w:rsidRPr="00766346" w14:paraId="27AAA3C5" w14:textId="77777777" w:rsidTr="00140F31">
        <w:trPr>
          <w:trHeight w:val="276"/>
        </w:trPr>
        <w:tc>
          <w:tcPr>
            <w:tcW w:w="9170" w:type="dxa"/>
            <w:gridSpan w:val="2"/>
            <w:vAlign w:val="bottom"/>
          </w:tcPr>
          <w:p w14:paraId="3EF71342" w14:textId="77777777" w:rsidR="00413B5A" w:rsidRPr="00766346" w:rsidRDefault="00413B5A" w:rsidP="00140F31">
            <w:pPr>
              <w:spacing w:line="0" w:lineRule="atLeast"/>
              <w:ind w:left="1200"/>
              <w:rPr>
                <w:rFonts w:ascii="Times New Roman" w:eastAsia="Times New Roman" w:hAnsi="Times New Roman"/>
                <w:color w:val="FF0000"/>
                <w:sz w:val="24"/>
              </w:rPr>
            </w:pPr>
          </w:p>
        </w:tc>
      </w:tr>
      <w:tr w:rsidR="00413B5A" w:rsidRPr="00766346" w14:paraId="7B937780" w14:textId="77777777" w:rsidTr="00140F31">
        <w:trPr>
          <w:trHeight w:val="276"/>
        </w:trPr>
        <w:tc>
          <w:tcPr>
            <w:tcW w:w="9170" w:type="dxa"/>
            <w:gridSpan w:val="2"/>
            <w:vAlign w:val="bottom"/>
          </w:tcPr>
          <w:p w14:paraId="58597968" w14:textId="77777777" w:rsidR="00413B5A" w:rsidRPr="00766346" w:rsidRDefault="00413B5A" w:rsidP="00140F31">
            <w:pPr>
              <w:spacing w:line="0" w:lineRule="atLeast"/>
              <w:ind w:left="1200"/>
              <w:rPr>
                <w:rFonts w:ascii="Times New Roman" w:eastAsia="Times New Roman" w:hAnsi="Times New Roman"/>
                <w:color w:val="FF0000"/>
                <w:sz w:val="24"/>
              </w:rPr>
            </w:pPr>
          </w:p>
        </w:tc>
      </w:tr>
      <w:tr w:rsidR="00413B5A" w:rsidRPr="00766346" w14:paraId="68C92D4F" w14:textId="77777777" w:rsidTr="00140F31">
        <w:trPr>
          <w:trHeight w:val="286"/>
        </w:trPr>
        <w:tc>
          <w:tcPr>
            <w:tcW w:w="9170" w:type="dxa"/>
            <w:gridSpan w:val="2"/>
            <w:tcBorders>
              <w:bottom w:val="single" w:sz="8" w:space="0" w:color="auto"/>
            </w:tcBorders>
            <w:vAlign w:val="bottom"/>
          </w:tcPr>
          <w:p w14:paraId="635C58D7"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7F664245" w14:textId="77777777" w:rsidTr="00140F31">
        <w:trPr>
          <w:trHeight w:val="260"/>
        </w:trPr>
        <w:tc>
          <w:tcPr>
            <w:tcW w:w="9170" w:type="dxa"/>
            <w:gridSpan w:val="2"/>
            <w:vAlign w:val="bottom"/>
          </w:tcPr>
          <w:p w14:paraId="08DC1D8C" w14:textId="77777777" w:rsidR="00413B5A" w:rsidRPr="00766346"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copies : </w:t>
            </w:r>
            <w:r>
              <w:rPr>
                <w:rFonts w:ascii="Times New Roman" w:eastAsia="Times New Roman" w:hAnsi="Times New Roman"/>
                <w:sz w:val="24"/>
              </w:rPr>
              <w:t xml:space="preserve">one </w:t>
            </w:r>
          </w:p>
        </w:tc>
      </w:tr>
    </w:tbl>
    <w:p w14:paraId="11095D09"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5CE94319" wp14:editId="7BC010F6">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AD4C3"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1257A960" wp14:editId="48099307">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7457"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325A5480" wp14:editId="4E688DFD">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3A8A"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1C1BF46F" wp14:editId="777D11C6">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CBAF9"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2F42E16F" w14:textId="77777777" w:rsidR="00413B5A" w:rsidRPr="00766346" w:rsidRDefault="00413B5A" w:rsidP="00413B5A">
      <w:pPr>
        <w:spacing w:line="270" w:lineRule="exact"/>
        <w:rPr>
          <w:rFonts w:ascii="Times New Roman" w:eastAsia="Times New Roman" w:hAnsi="Times New Roman"/>
        </w:rPr>
      </w:pPr>
    </w:p>
    <w:p w14:paraId="33CF3DE3" w14:textId="77777777" w:rsidR="00413B5A" w:rsidRPr="00766346" w:rsidRDefault="00413B5A" w:rsidP="00413B5A">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413B5A" w:rsidRPr="00766346" w14:paraId="57E52FFE" w14:textId="77777777" w:rsidTr="00140F31">
        <w:trPr>
          <w:trHeight w:val="218"/>
        </w:trPr>
        <w:tc>
          <w:tcPr>
            <w:tcW w:w="1080" w:type="dxa"/>
            <w:vAlign w:val="bottom"/>
          </w:tcPr>
          <w:p w14:paraId="3085E9C9" w14:textId="77777777" w:rsidR="00413B5A" w:rsidRPr="00766346" w:rsidRDefault="00413B5A" w:rsidP="00140F31">
            <w:pPr>
              <w:spacing w:after="160" w:line="259" w:lineRule="auto"/>
              <w:rPr>
                <w:rFonts w:ascii="Times New Roman" w:eastAsia="Times New Roman" w:hAnsi="Times New Roman"/>
                <w:sz w:val="18"/>
              </w:rPr>
            </w:pPr>
          </w:p>
        </w:tc>
        <w:tc>
          <w:tcPr>
            <w:tcW w:w="7910" w:type="dxa"/>
            <w:vAlign w:val="bottom"/>
          </w:tcPr>
          <w:p w14:paraId="1C667FF7" w14:textId="77777777" w:rsidR="00413B5A" w:rsidRPr="00766346" w:rsidRDefault="00413B5A" w:rsidP="00140F31">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14:paraId="2347E632" w14:textId="77777777" w:rsidR="00413B5A" w:rsidRPr="00766346" w:rsidRDefault="00413B5A" w:rsidP="00140F31">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NURSING AND MIDWIFERY TRAINING COLLEGE</w:t>
            </w:r>
          </w:p>
          <w:p w14:paraId="1856E03D" w14:textId="77777777" w:rsidR="00413B5A" w:rsidRPr="00766346" w:rsidRDefault="00413B5A" w:rsidP="00140F31">
            <w:pPr>
              <w:spacing w:line="0" w:lineRule="atLeast"/>
              <w:ind w:left="120"/>
              <w:rPr>
                <w:rFonts w:ascii="Times New Roman" w:eastAsia="Times New Roman" w:hAnsi="Times New Roman"/>
                <w:sz w:val="19"/>
              </w:rPr>
            </w:pPr>
            <w:r>
              <w:rPr>
                <w:rFonts w:ascii="Times New Roman" w:eastAsia="Times New Roman" w:hAnsi="Times New Roman"/>
                <w:b/>
                <w:sz w:val="24"/>
                <w:szCs w:val="24"/>
              </w:rPr>
              <w:t>GOASO</w:t>
            </w:r>
          </w:p>
        </w:tc>
      </w:tr>
      <w:tr w:rsidR="00413B5A" w:rsidRPr="00766346" w14:paraId="500FB51A" w14:textId="77777777" w:rsidTr="00140F31">
        <w:trPr>
          <w:trHeight w:val="282"/>
        </w:trPr>
        <w:tc>
          <w:tcPr>
            <w:tcW w:w="1080" w:type="dxa"/>
            <w:tcBorders>
              <w:bottom w:val="single" w:sz="8" w:space="0" w:color="auto"/>
            </w:tcBorders>
            <w:vAlign w:val="bottom"/>
          </w:tcPr>
          <w:p w14:paraId="0E6F0715" w14:textId="77777777" w:rsidR="00413B5A" w:rsidRPr="00766346" w:rsidRDefault="00413B5A" w:rsidP="00140F31">
            <w:pPr>
              <w:spacing w:line="0" w:lineRule="atLeast"/>
              <w:rPr>
                <w:rFonts w:ascii="Times New Roman" w:eastAsia="Times New Roman" w:hAnsi="Times New Roman"/>
                <w:sz w:val="24"/>
              </w:rPr>
            </w:pPr>
          </w:p>
        </w:tc>
        <w:tc>
          <w:tcPr>
            <w:tcW w:w="7910" w:type="dxa"/>
            <w:tcBorders>
              <w:bottom w:val="single" w:sz="8" w:space="0" w:color="auto"/>
            </w:tcBorders>
            <w:vAlign w:val="bottom"/>
          </w:tcPr>
          <w:p w14:paraId="546F6201"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6AD6E627" w14:textId="77777777" w:rsidTr="00140F31">
        <w:trPr>
          <w:trHeight w:val="260"/>
        </w:trPr>
        <w:tc>
          <w:tcPr>
            <w:tcW w:w="1080" w:type="dxa"/>
            <w:vAlign w:val="bottom"/>
          </w:tcPr>
          <w:p w14:paraId="05A38023" w14:textId="77777777" w:rsidR="00413B5A" w:rsidRPr="00766346"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vAlign w:val="bottom"/>
          </w:tcPr>
          <w:p w14:paraId="6C778273" w14:textId="77777777" w:rsidR="00413B5A" w:rsidRDefault="00413B5A" w:rsidP="00140F31">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IFT title and number : </w:t>
            </w:r>
          </w:p>
          <w:p w14:paraId="3FD45769" w14:textId="77777777" w:rsidR="00413B5A" w:rsidRDefault="00413B5A" w:rsidP="00140F31">
            <w:pPr>
              <w:spacing w:line="260" w:lineRule="exact"/>
              <w:ind w:left="120"/>
              <w:rPr>
                <w:rFonts w:ascii="Times New Roman" w:eastAsia="Times New Roman" w:hAnsi="Times New Roman"/>
                <w:b/>
                <w:sz w:val="24"/>
              </w:rPr>
            </w:pPr>
          </w:p>
          <w:p w14:paraId="502A24B2" w14:textId="77777777" w:rsidR="00413B5A" w:rsidRPr="00766346" w:rsidRDefault="00413B5A" w:rsidP="00140F31">
            <w:pPr>
              <w:spacing w:line="265" w:lineRule="exact"/>
              <w:ind w:left="100"/>
              <w:rPr>
                <w:rFonts w:ascii="Times New Roman" w:eastAsia="Times New Roman" w:hAnsi="Times New Roman"/>
                <w:sz w:val="24"/>
              </w:rPr>
            </w:pPr>
          </w:p>
          <w:p w14:paraId="7BCE9A6D" w14:textId="77777777" w:rsidR="00413B5A" w:rsidRDefault="00413B5A" w:rsidP="00140F31">
            <w:pPr>
              <w:spacing w:line="260" w:lineRule="exact"/>
              <w:ind w:left="120"/>
              <w:rPr>
                <w:rFonts w:ascii="Times New Roman" w:eastAsia="Times New Roman" w:hAnsi="Times New Roman"/>
                <w:b/>
                <w:sz w:val="24"/>
              </w:rPr>
            </w:pPr>
          </w:p>
          <w:p w14:paraId="400738AA" w14:textId="77777777" w:rsidR="00413B5A" w:rsidRDefault="00413B5A" w:rsidP="00140F31">
            <w:pPr>
              <w:spacing w:line="260" w:lineRule="exact"/>
              <w:ind w:left="120"/>
              <w:rPr>
                <w:rFonts w:ascii="Times New Roman" w:eastAsia="Times New Roman" w:hAnsi="Times New Roman"/>
                <w:b/>
                <w:sz w:val="24"/>
              </w:rPr>
            </w:pPr>
          </w:p>
          <w:p w14:paraId="7015AF57" w14:textId="77777777" w:rsidR="00413B5A" w:rsidRDefault="00413B5A" w:rsidP="00140F31">
            <w:pPr>
              <w:spacing w:line="260" w:lineRule="exact"/>
              <w:ind w:left="120"/>
              <w:rPr>
                <w:rFonts w:ascii="Times New Roman" w:eastAsia="Times New Roman" w:hAnsi="Times New Roman"/>
                <w:b/>
                <w:sz w:val="24"/>
              </w:rPr>
            </w:pPr>
          </w:p>
          <w:p w14:paraId="0AF497CB" w14:textId="77777777" w:rsidR="00413B5A" w:rsidRDefault="00413B5A" w:rsidP="00140F31">
            <w:pPr>
              <w:spacing w:line="260" w:lineRule="exact"/>
              <w:ind w:left="120"/>
              <w:rPr>
                <w:rFonts w:ascii="Times New Roman" w:eastAsia="Times New Roman" w:hAnsi="Times New Roman"/>
                <w:b/>
                <w:sz w:val="24"/>
              </w:rPr>
            </w:pPr>
          </w:p>
          <w:p w14:paraId="646FEB89" w14:textId="77777777" w:rsidR="00413B5A" w:rsidRDefault="00413B5A" w:rsidP="00140F31">
            <w:pPr>
              <w:spacing w:line="260" w:lineRule="exact"/>
              <w:ind w:left="120"/>
              <w:rPr>
                <w:rFonts w:ascii="Times New Roman" w:eastAsia="Times New Roman" w:hAnsi="Times New Roman"/>
                <w:b/>
                <w:sz w:val="24"/>
              </w:rPr>
            </w:pPr>
          </w:p>
          <w:p w14:paraId="34ABC7BA" w14:textId="77777777" w:rsidR="00413B5A" w:rsidRDefault="00413B5A" w:rsidP="00140F31">
            <w:pPr>
              <w:spacing w:line="260" w:lineRule="exact"/>
              <w:ind w:left="120"/>
              <w:rPr>
                <w:rFonts w:ascii="Times New Roman" w:eastAsia="Times New Roman" w:hAnsi="Times New Roman"/>
                <w:b/>
                <w:sz w:val="24"/>
              </w:rPr>
            </w:pPr>
          </w:p>
          <w:p w14:paraId="3D1A060F" w14:textId="77777777" w:rsidR="00413B5A" w:rsidRDefault="00413B5A" w:rsidP="00140F31">
            <w:pPr>
              <w:spacing w:line="260" w:lineRule="exact"/>
              <w:ind w:left="120"/>
              <w:rPr>
                <w:rFonts w:ascii="Times New Roman" w:eastAsia="Times New Roman" w:hAnsi="Times New Roman"/>
                <w:b/>
                <w:sz w:val="24"/>
              </w:rPr>
            </w:pPr>
          </w:p>
          <w:p w14:paraId="2A673EF9" w14:textId="77777777" w:rsidR="00413B5A" w:rsidRDefault="00413B5A" w:rsidP="00140F31">
            <w:pPr>
              <w:spacing w:line="260" w:lineRule="exact"/>
              <w:ind w:left="120"/>
              <w:rPr>
                <w:rFonts w:ascii="Times New Roman" w:eastAsia="Times New Roman" w:hAnsi="Times New Roman"/>
                <w:b/>
                <w:sz w:val="24"/>
              </w:rPr>
            </w:pPr>
          </w:p>
          <w:p w14:paraId="55E7A1E9" w14:textId="77777777" w:rsidR="00413B5A" w:rsidRDefault="00413B5A" w:rsidP="00140F31">
            <w:pPr>
              <w:spacing w:line="260" w:lineRule="exact"/>
              <w:ind w:left="120"/>
              <w:rPr>
                <w:rFonts w:ascii="Times New Roman" w:eastAsia="Times New Roman" w:hAnsi="Times New Roman"/>
                <w:b/>
                <w:sz w:val="24"/>
              </w:rPr>
            </w:pPr>
          </w:p>
          <w:p w14:paraId="323B3E1D" w14:textId="77777777" w:rsidR="00413B5A" w:rsidRDefault="00413B5A" w:rsidP="00140F31">
            <w:pPr>
              <w:spacing w:line="260" w:lineRule="exact"/>
              <w:ind w:left="120"/>
              <w:rPr>
                <w:rFonts w:ascii="Times New Roman" w:eastAsia="Times New Roman" w:hAnsi="Times New Roman"/>
                <w:b/>
                <w:sz w:val="24"/>
              </w:rPr>
            </w:pPr>
          </w:p>
          <w:p w14:paraId="25CAA98A" w14:textId="77777777" w:rsidR="00413B5A" w:rsidRPr="00955F1D" w:rsidRDefault="00413B5A" w:rsidP="00140F31">
            <w:pPr>
              <w:spacing w:line="260" w:lineRule="exact"/>
              <w:ind w:left="120"/>
              <w:rPr>
                <w:rFonts w:ascii="Times New Roman" w:eastAsia="Times New Roman" w:hAnsi="Times New Roman"/>
                <w:b/>
                <w:sz w:val="24"/>
              </w:rPr>
            </w:pPr>
          </w:p>
        </w:tc>
      </w:tr>
      <w:tr w:rsidR="00413B5A" w:rsidRPr="00766346" w14:paraId="269FC1E2" w14:textId="77777777" w:rsidTr="00140F31">
        <w:trPr>
          <w:trHeight w:val="282"/>
        </w:trPr>
        <w:tc>
          <w:tcPr>
            <w:tcW w:w="1080" w:type="dxa"/>
            <w:tcBorders>
              <w:bottom w:val="single" w:sz="8" w:space="0" w:color="auto"/>
            </w:tcBorders>
            <w:vAlign w:val="bottom"/>
          </w:tcPr>
          <w:p w14:paraId="514849E6" w14:textId="77777777" w:rsidR="00413B5A" w:rsidRPr="00766346" w:rsidRDefault="00413B5A" w:rsidP="00140F31">
            <w:pPr>
              <w:spacing w:line="0" w:lineRule="atLeast"/>
              <w:ind w:left="120"/>
              <w:rPr>
                <w:rFonts w:ascii="Times New Roman" w:eastAsia="Times New Roman" w:hAnsi="Times New Roman"/>
                <w:sz w:val="24"/>
              </w:rPr>
            </w:pPr>
            <w:r w:rsidRPr="00766346">
              <w:rPr>
                <w:rFonts w:ascii="Times New Roman" w:eastAsia="Times New Roman" w:hAnsi="Times New Roman"/>
                <w:sz w:val="24"/>
              </w:rPr>
              <w:lastRenderedPageBreak/>
              <w:t>(b)</w:t>
            </w:r>
          </w:p>
        </w:tc>
        <w:tc>
          <w:tcPr>
            <w:tcW w:w="7910" w:type="dxa"/>
            <w:tcBorders>
              <w:bottom w:val="single" w:sz="8" w:space="0" w:color="auto"/>
            </w:tcBorders>
            <w:vAlign w:val="bottom"/>
          </w:tcPr>
          <w:p w14:paraId="5D47CD67"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0AF805E1" w14:textId="77777777" w:rsidTr="00140F31">
        <w:trPr>
          <w:trHeight w:val="268"/>
        </w:trPr>
        <w:tc>
          <w:tcPr>
            <w:tcW w:w="1080" w:type="dxa"/>
            <w:vAlign w:val="bottom"/>
          </w:tcPr>
          <w:p w14:paraId="59DDD04B" w14:textId="77777777" w:rsidR="00413B5A" w:rsidRPr="00766346" w:rsidRDefault="00413B5A" w:rsidP="00140F31">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vAlign w:val="bottom"/>
          </w:tcPr>
          <w:p w14:paraId="2D8CBB3E" w14:textId="77777777" w:rsidR="00413B5A" w:rsidRPr="00766346" w:rsidRDefault="00413B5A" w:rsidP="00140F31">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413B5A" w:rsidRPr="00766346" w14:paraId="5C24DFEB" w14:textId="77777777" w:rsidTr="00140F31">
        <w:trPr>
          <w:trHeight w:val="276"/>
        </w:trPr>
        <w:tc>
          <w:tcPr>
            <w:tcW w:w="1080" w:type="dxa"/>
            <w:vAlign w:val="bottom"/>
          </w:tcPr>
          <w:p w14:paraId="68063FBC" w14:textId="77777777" w:rsidR="00413B5A" w:rsidRPr="00766346" w:rsidRDefault="00413B5A" w:rsidP="00140F31">
            <w:pPr>
              <w:spacing w:line="0" w:lineRule="atLeast"/>
              <w:rPr>
                <w:rFonts w:ascii="Times New Roman" w:eastAsia="Times New Roman" w:hAnsi="Times New Roman"/>
                <w:sz w:val="24"/>
              </w:rPr>
            </w:pPr>
          </w:p>
        </w:tc>
        <w:tc>
          <w:tcPr>
            <w:tcW w:w="7910" w:type="dxa"/>
            <w:vAlign w:val="bottom"/>
          </w:tcPr>
          <w:p w14:paraId="52C7F593" w14:textId="3146010F" w:rsidR="00413B5A" w:rsidRPr="00766346" w:rsidRDefault="00413B5A" w:rsidP="00140F31">
            <w:pPr>
              <w:spacing w:line="0" w:lineRule="atLeast"/>
              <w:ind w:left="840"/>
              <w:rPr>
                <w:rFonts w:ascii="Times New Roman" w:eastAsia="Times New Roman" w:hAnsi="Times New Roman"/>
                <w:b/>
                <w:sz w:val="24"/>
                <w:szCs w:val="24"/>
              </w:rPr>
            </w:pPr>
            <w:ins w:id="28" w:author="Microsoft Word" w:date="2026-02-11T12:16:00Z" w16du:dateUtc="2026-02-11T12:16:00Z">
              <w:r w:rsidRPr="000B5C16">
                <w:rPr>
                  <w:rFonts w:ascii="Times New Roman" w:eastAsia="Times New Roman" w:hAnsi="Times New Roman"/>
                  <w:color w:val="EE0000"/>
                  <w:sz w:val="24"/>
                </w:rPr>
                <w:t xml:space="preserve">Date: </w:t>
              </w:r>
              <w:r w:rsidRPr="000B5C16">
                <w:rPr>
                  <w:rFonts w:ascii="Times New Roman" w:eastAsia="Times New Roman" w:hAnsi="Times New Roman"/>
                  <w:b/>
                  <w:color w:val="EE0000"/>
                  <w:sz w:val="24"/>
                  <w:szCs w:val="24"/>
                </w:rPr>
                <w:t xml:space="preserve"> </w:t>
              </w:r>
            </w:ins>
            <w:r w:rsidR="00B45534">
              <w:rPr>
                <w:rFonts w:ascii="Times New Roman" w:eastAsia="Times New Roman" w:hAnsi="Times New Roman"/>
                <w:b/>
                <w:color w:val="EE0000"/>
                <w:sz w:val="24"/>
                <w:szCs w:val="24"/>
              </w:rPr>
              <w:t>Monday</w:t>
            </w:r>
            <w:ins w:id="29" w:author="Microsoft Word" w:date="2026-02-11T12:16:00Z" w16du:dateUtc="2026-02-11T12:16:00Z">
              <w:r w:rsidRPr="000B5C16">
                <w:rPr>
                  <w:rFonts w:ascii="Times New Roman" w:eastAsia="Times New Roman" w:hAnsi="Times New Roman"/>
                  <w:b/>
                  <w:color w:val="EE0000"/>
                  <w:sz w:val="24"/>
                  <w:szCs w:val="24"/>
                </w:rPr>
                <w:t xml:space="preserve"> </w:t>
              </w:r>
            </w:ins>
            <w:r w:rsidR="00B45534">
              <w:rPr>
                <w:rFonts w:ascii="Times New Roman" w:eastAsia="Times New Roman" w:hAnsi="Times New Roman"/>
                <w:b/>
                <w:color w:val="EE0000"/>
                <w:sz w:val="24"/>
                <w:szCs w:val="24"/>
              </w:rPr>
              <w:t>9</w:t>
            </w:r>
            <w:ins w:id="30" w:author="Microsoft Word" w:date="2026-02-11T12:16:00Z" w16du:dateUtc="2026-02-11T12:16:00Z">
              <w:r w:rsidRPr="000B5C16">
                <w:rPr>
                  <w:rFonts w:ascii="Times New Roman" w:eastAsia="Times New Roman" w:hAnsi="Times New Roman"/>
                  <w:b/>
                  <w:color w:val="EE0000"/>
                  <w:sz w:val="24"/>
                  <w:szCs w:val="24"/>
                  <w:vertAlign w:val="superscript"/>
                </w:rPr>
                <w:t>th</w:t>
              </w:r>
            </w:ins>
            <w:r w:rsidR="00B45534">
              <w:rPr>
                <w:rFonts w:ascii="Times New Roman" w:eastAsia="Times New Roman" w:hAnsi="Times New Roman"/>
                <w:b/>
                <w:sz w:val="24"/>
                <w:szCs w:val="24"/>
              </w:rPr>
              <w:t xml:space="preserve"> March</w:t>
            </w:r>
            <w:r>
              <w:rPr>
                <w:rFonts w:ascii="Times New Roman" w:eastAsia="Times New Roman" w:hAnsi="Times New Roman"/>
                <w:b/>
                <w:sz w:val="24"/>
                <w:szCs w:val="24"/>
              </w:rPr>
              <w:t>, 2026</w:t>
            </w:r>
          </w:p>
        </w:tc>
      </w:tr>
      <w:tr w:rsidR="00413B5A" w:rsidRPr="00766346" w14:paraId="6E826086" w14:textId="77777777" w:rsidTr="00140F31">
        <w:trPr>
          <w:trHeight w:val="276"/>
        </w:trPr>
        <w:tc>
          <w:tcPr>
            <w:tcW w:w="1080" w:type="dxa"/>
            <w:vAlign w:val="bottom"/>
          </w:tcPr>
          <w:p w14:paraId="0DAF1A35" w14:textId="77777777" w:rsidR="00413B5A" w:rsidRPr="00766346" w:rsidRDefault="00413B5A" w:rsidP="00140F31">
            <w:pPr>
              <w:spacing w:line="0" w:lineRule="atLeast"/>
              <w:rPr>
                <w:rFonts w:ascii="Times New Roman" w:eastAsia="Times New Roman" w:hAnsi="Times New Roman"/>
                <w:sz w:val="24"/>
              </w:rPr>
            </w:pPr>
          </w:p>
        </w:tc>
        <w:tc>
          <w:tcPr>
            <w:tcW w:w="7910" w:type="dxa"/>
            <w:vAlign w:val="bottom"/>
          </w:tcPr>
          <w:p w14:paraId="118D22F2" w14:textId="77777777" w:rsidR="00413B5A" w:rsidRPr="00766346" w:rsidRDefault="00413B5A" w:rsidP="00140F31">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b/>
                <w:sz w:val="24"/>
                <w:szCs w:val="24"/>
              </w:rPr>
              <w:t>10:00 am</w:t>
            </w:r>
            <w:r w:rsidRPr="00766346">
              <w:rPr>
                <w:rFonts w:ascii="Times New Roman" w:eastAsia="Times New Roman" w:hAnsi="Times New Roman"/>
                <w:b/>
                <w:sz w:val="24"/>
                <w:szCs w:val="24"/>
              </w:rPr>
              <w:t xml:space="preserve"> </w:t>
            </w:r>
          </w:p>
        </w:tc>
      </w:tr>
      <w:tr w:rsidR="00413B5A" w:rsidRPr="00766346" w14:paraId="2DF23B83" w14:textId="77777777" w:rsidTr="00140F31">
        <w:trPr>
          <w:trHeight w:val="276"/>
        </w:trPr>
        <w:tc>
          <w:tcPr>
            <w:tcW w:w="1080" w:type="dxa"/>
            <w:vAlign w:val="bottom"/>
          </w:tcPr>
          <w:p w14:paraId="1ABDE0E1" w14:textId="77777777" w:rsidR="00413B5A" w:rsidRPr="00766346" w:rsidRDefault="00413B5A" w:rsidP="00140F31">
            <w:pPr>
              <w:spacing w:line="0" w:lineRule="atLeast"/>
              <w:rPr>
                <w:rFonts w:ascii="Times New Roman" w:eastAsia="Times New Roman" w:hAnsi="Times New Roman"/>
                <w:sz w:val="24"/>
              </w:rPr>
            </w:pPr>
          </w:p>
        </w:tc>
        <w:tc>
          <w:tcPr>
            <w:tcW w:w="7910" w:type="dxa"/>
            <w:vAlign w:val="bottom"/>
          </w:tcPr>
          <w:p w14:paraId="0168D64F" w14:textId="77777777" w:rsidR="00413B5A" w:rsidRPr="00766346" w:rsidRDefault="00413B5A" w:rsidP="00140F31">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w:t>
            </w:r>
          </w:p>
        </w:tc>
      </w:tr>
    </w:tbl>
    <w:p w14:paraId="40E1EDE1"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141FD5C3" wp14:editId="245864FF">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A3324"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6E27453A" wp14:editId="7397C3EB">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AC24"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366F9530"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1440" w:left="1440" w:header="0" w:footer="0" w:gutter="0"/>
          <w:cols w:space="0" w:equalWidth="0">
            <w:col w:w="9360"/>
          </w:cols>
          <w:docGrid w:linePitch="360"/>
        </w:sectPr>
      </w:pPr>
    </w:p>
    <w:p w14:paraId="71BB1652" w14:textId="77777777" w:rsidR="00413B5A" w:rsidRPr="00766346" w:rsidRDefault="00413B5A" w:rsidP="00413B5A">
      <w:pPr>
        <w:spacing w:line="0" w:lineRule="atLeast"/>
        <w:ind w:right="360"/>
        <w:jc w:val="right"/>
        <w:rPr>
          <w:rFonts w:ascii="Times New Roman" w:eastAsia="Times New Roman" w:hAnsi="Times New Roman"/>
          <w:sz w:val="24"/>
        </w:rPr>
      </w:pPr>
      <w:bookmarkStart w:id="31" w:name="page29"/>
      <w:bookmarkEnd w:id="31"/>
      <w:r w:rsidRPr="00766346">
        <w:rPr>
          <w:rFonts w:ascii="Times New Roman" w:eastAsia="Times New Roman" w:hAnsi="Times New Roman"/>
          <w:sz w:val="24"/>
        </w:rPr>
        <w:lastRenderedPageBreak/>
        <w:t>28</w:t>
      </w:r>
    </w:p>
    <w:p w14:paraId="3154375C"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20440655" wp14:editId="6CB3BD5F">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7C250"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4674E531" wp14:editId="0D895010">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94867"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67D11F52" wp14:editId="5CAB7EC1">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032C4"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3A2A9685" wp14:editId="0EDD2F15">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182DE"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5663E609" wp14:editId="517CC3F5">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4FDC0"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06DC89BC" w14:textId="77777777" w:rsidR="00413B5A" w:rsidRPr="00766346" w:rsidRDefault="00413B5A" w:rsidP="00413B5A">
      <w:pPr>
        <w:spacing w:line="200" w:lineRule="exact"/>
        <w:rPr>
          <w:rFonts w:ascii="Times New Roman" w:eastAsia="Times New Roman" w:hAnsi="Times New Roman"/>
        </w:rPr>
      </w:pPr>
    </w:p>
    <w:p w14:paraId="559CA572" w14:textId="77777777" w:rsidR="00413B5A" w:rsidRPr="00766346" w:rsidRDefault="00413B5A" w:rsidP="00413B5A">
      <w:pPr>
        <w:spacing w:line="200" w:lineRule="exact"/>
        <w:rPr>
          <w:rFonts w:ascii="Times New Roman" w:eastAsia="Times New Roman" w:hAnsi="Times New Roman"/>
        </w:rPr>
      </w:pPr>
    </w:p>
    <w:p w14:paraId="7583F06F" w14:textId="77777777" w:rsidR="00413B5A" w:rsidRPr="00766346" w:rsidRDefault="00413B5A" w:rsidP="00413B5A">
      <w:pPr>
        <w:spacing w:line="200" w:lineRule="exact"/>
        <w:rPr>
          <w:rFonts w:ascii="Times New Roman" w:eastAsia="Times New Roman" w:hAnsi="Times New Roman"/>
        </w:rPr>
      </w:pPr>
    </w:p>
    <w:p w14:paraId="61ABD359" w14:textId="77777777" w:rsidR="00413B5A" w:rsidRPr="00766346" w:rsidRDefault="00413B5A" w:rsidP="00413B5A">
      <w:pPr>
        <w:spacing w:line="200" w:lineRule="exact"/>
        <w:rPr>
          <w:rFonts w:ascii="Times New Roman" w:eastAsia="Times New Roman" w:hAnsi="Times New Roman"/>
        </w:rPr>
      </w:pPr>
    </w:p>
    <w:p w14:paraId="17D7F572" w14:textId="77777777" w:rsidR="00413B5A" w:rsidRPr="00766346" w:rsidRDefault="00413B5A" w:rsidP="00413B5A">
      <w:pPr>
        <w:spacing w:line="200" w:lineRule="exact"/>
        <w:rPr>
          <w:rFonts w:ascii="Times New Roman" w:eastAsia="Times New Roman" w:hAnsi="Times New Roman"/>
        </w:rPr>
      </w:pPr>
    </w:p>
    <w:p w14:paraId="52EFD068" w14:textId="77777777" w:rsidR="00413B5A" w:rsidRPr="00766346" w:rsidRDefault="00413B5A" w:rsidP="00413B5A">
      <w:pPr>
        <w:spacing w:line="200" w:lineRule="exact"/>
        <w:rPr>
          <w:rFonts w:ascii="Times New Roman" w:eastAsia="Times New Roman" w:hAnsi="Times New Roman"/>
        </w:rPr>
      </w:pPr>
    </w:p>
    <w:p w14:paraId="551B163F" w14:textId="77777777" w:rsidR="00413B5A" w:rsidRPr="00766346" w:rsidRDefault="00413B5A" w:rsidP="00413B5A">
      <w:pPr>
        <w:spacing w:line="343" w:lineRule="exact"/>
        <w:rPr>
          <w:rFonts w:ascii="Times New Roman" w:eastAsia="Times New Roman" w:hAnsi="Times New Roman"/>
        </w:rPr>
      </w:pPr>
    </w:p>
    <w:p w14:paraId="0B316161" w14:textId="77777777" w:rsidR="00413B5A" w:rsidRPr="00766346" w:rsidRDefault="00413B5A" w:rsidP="00413B5A">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r w:rsidRPr="00766346">
        <w:rPr>
          <w:rFonts w:ascii="Times New Roman" w:eastAsia="Times New Roman" w:hAnsi="Times New Roman"/>
          <w:sz w:val="23"/>
        </w:rPr>
        <w:t>Deadline for Tender Modification and Withdrawal:</w:t>
      </w:r>
    </w:p>
    <w:p w14:paraId="00718EB3" w14:textId="77777777" w:rsidR="00413B5A" w:rsidRPr="00766346" w:rsidRDefault="00413B5A" w:rsidP="00413B5A">
      <w:pPr>
        <w:spacing w:line="276" w:lineRule="exact"/>
        <w:rPr>
          <w:rFonts w:ascii="Times New Roman" w:eastAsia="Times New Roman" w:hAnsi="Times New Roman"/>
        </w:rPr>
      </w:pPr>
    </w:p>
    <w:p w14:paraId="1F7C0EF2" w14:textId="57075A9A" w:rsidR="00413B5A" w:rsidRDefault="00413B5A" w:rsidP="00413B5A">
      <w:pPr>
        <w:spacing w:line="0" w:lineRule="atLeast"/>
        <w:ind w:left="2560"/>
        <w:rPr>
          <w:rFonts w:ascii="Times New Roman" w:eastAsia="Times New Roman" w:hAnsi="Times New Roman"/>
          <w:b/>
          <w:sz w:val="24"/>
          <w:szCs w:val="24"/>
        </w:rPr>
      </w:pPr>
      <w:r w:rsidRPr="00766346">
        <w:rPr>
          <w:rFonts w:ascii="Times New Roman" w:eastAsia="Times New Roman" w:hAnsi="Times New Roman"/>
          <w:sz w:val="24"/>
        </w:rPr>
        <w:t>Date:</w:t>
      </w:r>
      <w:r>
        <w:rPr>
          <w:rFonts w:ascii="Times New Roman" w:eastAsia="Times New Roman" w:hAnsi="Times New Roman"/>
          <w:sz w:val="24"/>
        </w:rPr>
        <w:t xml:space="preserve"> </w:t>
      </w:r>
      <w:r w:rsidR="004717C5">
        <w:rPr>
          <w:rFonts w:ascii="Times New Roman" w:eastAsia="Times New Roman" w:hAnsi="Times New Roman"/>
          <w:b/>
          <w:sz w:val="24"/>
          <w:szCs w:val="24"/>
        </w:rPr>
        <w:t>Monday</w:t>
      </w:r>
      <w:r>
        <w:rPr>
          <w:rFonts w:ascii="Times New Roman" w:eastAsia="Times New Roman" w:hAnsi="Times New Roman"/>
          <w:b/>
          <w:sz w:val="24"/>
          <w:szCs w:val="24"/>
        </w:rPr>
        <w:t xml:space="preserve"> </w:t>
      </w:r>
      <w:r w:rsidR="004717C5">
        <w:rPr>
          <w:rFonts w:ascii="Times New Roman" w:eastAsia="Times New Roman" w:hAnsi="Times New Roman"/>
          <w:b/>
          <w:sz w:val="24"/>
          <w:szCs w:val="24"/>
        </w:rPr>
        <w:t>9</w:t>
      </w:r>
      <w:r>
        <w:rPr>
          <w:rFonts w:ascii="Times New Roman" w:eastAsia="Times New Roman" w:hAnsi="Times New Roman"/>
          <w:b/>
          <w:sz w:val="24"/>
          <w:szCs w:val="24"/>
          <w:vertAlign w:val="superscript"/>
        </w:rPr>
        <w:t>th</w:t>
      </w:r>
      <w:r>
        <w:rPr>
          <w:rFonts w:ascii="Times New Roman" w:eastAsia="Times New Roman" w:hAnsi="Times New Roman"/>
          <w:b/>
          <w:sz w:val="24"/>
          <w:szCs w:val="24"/>
        </w:rPr>
        <w:t xml:space="preserve"> </w:t>
      </w:r>
      <w:r w:rsidR="004717C5">
        <w:rPr>
          <w:rFonts w:ascii="Times New Roman" w:eastAsia="Times New Roman" w:hAnsi="Times New Roman"/>
          <w:b/>
          <w:sz w:val="24"/>
          <w:szCs w:val="24"/>
        </w:rPr>
        <w:t>March</w:t>
      </w:r>
      <w:r>
        <w:rPr>
          <w:rFonts w:ascii="Times New Roman" w:eastAsia="Times New Roman" w:hAnsi="Times New Roman"/>
          <w:b/>
          <w:sz w:val="24"/>
          <w:szCs w:val="24"/>
        </w:rPr>
        <w:t>. 2026</w:t>
      </w:r>
    </w:p>
    <w:p w14:paraId="755609F1" w14:textId="77777777" w:rsidR="00413B5A" w:rsidRPr="00766346" w:rsidRDefault="00413B5A" w:rsidP="00413B5A">
      <w:pPr>
        <w:spacing w:line="0" w:lineRule="atLeast"/>
        <w:ind w:left="2560"/>
        <w:rPr>
          <w:rFonts w:ascii="Times New Roman" w:eastAsia="Times New Roman" w:hAnsi="Times New Roman"/>
          <w:sz w:val="24"/>
        </w:rPr>
      </w:pPr>
      <w:r>
        <w:rPr>
          <w:rFonts w:ascii="Times New Roman" w:eastAsia="Times New Roman" w:hAnsi="Times New Roman"/>
          <w:b/>
          <w:sz w:val="24"/>
          <w:szCs w:val="24"/>
        </w:rPr>
        <w:t>-</w:t>
      </w:r>
      <w:r w:rsidRPr="00766346">
        <w:rPr>
          <w:rFonts w:ascii="Times New Roman" w:eastAsia="Times New Roman" w:hAnsi="Times New Roman"/>
          <w:sz w:val="24"/>
        </w:rPr>
        <w:t xml:space="preserve">Time: </w:t>
      </w:r>
      <w:r>
        <w:rPr>
          <w:rFonts w:ascii="Times New Roman" w:eastAsia="Times New Roman" w:hAnsi="Times New Roman"/>
          <w:sz w:val="24"/>
        </w:rPr>
        <w:t>10:00 a</w:t>
      </w:r>
      <w:r w:rsidRPr="00766346">
        <w:rPr>
          <w:rFonts w:ascii="Times New Roman" w:eastAsia="Times New Roman" w:hAnsi="Times New Roman"/>
          <w:sz w:val="24"/>
        </w:rPr>
        <w:t>m [</w:t>
      </w:r>
      <w:proofErr w:type="spell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 mm]</w:t>
      </w:r>
    </w:p>
    <w:p w14:paraId="00C85874" w14:textId="77777777" w:rsidR="00413B5A" w:rsidRPr="00766346" w:rsidRDefault="00413B5A" w:rsidP="00413B5A">
      <w:pPr>
        <w:spacing w:line="0" w:lineRule="atLeast"/>
        <w:ind w:left="2560"/>
        <w:rPr>
          <w:rFonts w:ascii="Times New Roman" w:eastAsia="Times New Roman" w:hAnsi="Times New Roman"/>
          <w:sz w:val="24"/>
        </w:rPr>
      </w:pPr>
    </w:p>
    <w:p w14:paraId="20F6199B" w14:textId="77777777" w:rsidR="00413B5A" w:rsidRPr="00766346" w:rsidRDefault="00413B5A" w:rsidP="00413B5A">
      <w:pPr>
        <w:spacing w:line="288" w:lineRule="exact"/>
        <w:rPr>
          <w:rFonts w:ascii="Times New Roman" w:eastAsia="Times New Roman" w:hAnsi="Times New Roman"/>
        </w:rPr>
      </w:pPr>
    </w:p>
    <w:p w14:paraId="1C412362" w14:textId="77777777" w:rsidR="00413B5A" w:rsidRPr="00766346" w:rsidRDefault="00413B5A" w:rsidP="00413B5A">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[Specify the date and time as twenty</w:t>
      </w:r>
      <w:r>
        <w:rPr>
          <w:rFonts w:ascii="Times New Roman" w:eastAsia="Times New Roman" w:hAnsi="Times New Roman"/>
          <w:sz w:val="24"/>
        </w:rPr>
        <w:t xml:space="preserve"> </w:t>
      </w:r>
      <w:r w:rsidRPr="00766346">
        <w:rPr>
          <w:rFonts w:ascii="Times New Roman" w:eastAsia="Times New Roman" w:hAnsi="Times New Roman"/>
          <w:sz w:val="24"/>
        </w:rPr>
        <w:t>four (24) hours prior to the Deadline for Tender submission as per ITT Clause 20.1]</w:t>
      </w:r>
    </w:p>
    <w:p w14:paraId="09F71DF1" w14:textId="77777777" w:rsidR="00413B5A" w:rsidRPr="00766346" w:rsidRDefault="00413B5A" w:rsidP="00413B5A">
      <w:pPr>
        <w:spacing w:line="293" w:lineRule="exact"/>
        <w:rPr>
          <w:rFonts w:ascii="Times New Roman" w:eastAsia="Times New Roman" w:hAnsi="Times New Roman"/>
        </w:rPr>
      </w:pPr>
    </w:p>
    <w:p w14:paraId="68444C46" w14:textId="77777777" w:rsidR="00413B5A" w:rsidRPr="00766346" w:rsidRDefault="00413B5A" w:rsidP="00413B5A">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14:paraId="1F2F17F3" w14:textId="77777777" w:rsidR="00413B5A" w:rsidRPr="00766346" w:rsidRDefault="00413B5A" w:rsidP="00413B5A">
      <w:pPr>
        <w:spacing w:line="276" w:lineRule="exact"/>
        <w:rPr>
          <w:rFonts w:ascii="Times New Roman" w:eastAsia="Times New Roman" w:hAnsi="Times New Roman"/>
        </w:rPr>
      </w:pPr>
    </w:p>
    <w:p w14:paraId="6CB68078" w14:textId="00B946E2" w:rsidR="00413B5A" w:rsidRPr="00766346" w:rsidRDefault="00413B5A" w:rsidP="00413B5A">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Date :  </w:t>
      </w:r>
      <w:r w:rsidR="004717C5">
        <w:rPr>
          <w:rFonts w:ascii="Times New Roman" w:eastAsia="Times New Roman" w:hAnsi="Times New Roman"/>
          <w:sz w:val="24"/>
        </w:rPr>
        <w:t>Monday</w:t>
      </w:r>
      <w:r>
        <w:rPr>
          <w:rFonts w:ascii="Times New Roman" w:eastAsia="Times New Roman" w:hAnsi="Times New Roman"/>
          <w:sz w:val="24"/>
        </w:rPr>
        <w:t xml:space="preserve"> </w:t>
      </w:r>
      <w:r w:rsidR="004717C5">
        <w:rPr>
          <w:rFonts w:ascii="Times New Roman" w:eastAsia="Times New Roman" w:hAnsi="Times New Roman"/>
          <w:sz w:val="24"/>
        </w:rPr>
        <w:t>9</w:t>
      </w:r>
      <w:r>
        <w:rPr>
          <w:rFonts w:ascii="Times New Roman" w:eastAsia="Times New Roman" w:hAnsi="Times New Roman"/>
          <w:sz w:val="24"/>
        </w:rPr>
        <w:t xml:space="preserve">th </w:t>
      </w:r>
      <w:r w:rsidR="004717C5">
        <w:rPr>
          <w:rFonts w:ascii="Times New Roman" w:eastAsia="Times New Roman" w:hAnsi="Times New Roman"/>
          <w:sz w:val="24"/>
        </w:rPr>
        <w:t>March</w:t>
      </w:r>
      <w:r>
        <w:rPr>
          <w:rFonts w:ascii="Times New Roman" w:eastAsia="Times New Roman" w:hAnsi="Times New Roman"/>
          <w:sz w:val="24"/>
        </w:rPr>
        <w:t xml:space="preserve"> 2026</w:t>
      </w:r>
    </w:p>
    <w:p w14:paraId="306B6877" w14:textId="77777777" w:rsidR="00413B5A" w:rsidRPr="00766346" w:rsidRDefault="00413B5A" w:rsidP="00413B5A">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 </w:t>
      </w:r>
      <w:r>
        <w:rPr>
          <w:rFonts w:ascii="Times New Roman" w:eastAsia="Times New Roman" w:hAnsi="Times New Roman"/>
          <w:sz w:val="24"/>
        </w:rPr>
        <w:t>10:00 am</w:t>
      </w:r>
    </w:p>
    <w:p w14:paraId="23937439" w14:textId="77777777" w:rsidR="00413B5A" w:rsidRPr="00766346" w:rsidRDefault="00413B5A" w:rsidP="00413B5A">
      <w:pPr>
        <w:spacing w:line="288" w:lineRule="exact"/>
        <w:rPr>
          <w:rFonts w:ascii="Times New Roman" w:eastAsia="Times New Roman" w:hAnsi="Times New Roman"/>
        </w:rPr>
      </w:pPr>
    </w:p>
    <w:p w14:paraId="6ADE841F" w14:textId="77777777" w:rsidR="00413B5A" w:rsidRPr="00766346" w:rsidRDefault="00413B5A" w:rsidP="00413B5A">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[The date and time should be the same as for Tender submission specified under ITT 20.1 above, or immediately thereafter.]</w:t>
      </w:r>
    </w:p>
    <w:p w14:paraId="757F9C29"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3A765BEE" wp14:editId="69B18FB4">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4D6C5"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3B96B752" w14:textId="77777777" w:rsidR="00413B5A" w:rsidRPr="00766346" w:rsidRDefault="00413B5A" w:rsidP="00413B5A">
      <w:pPr>
        <w:spacing w:line="200" w:lineRule="exact"/>
        <w:rPr>
          <w:rFonts w:ascii="Times New Roman" w:eastAsia="Times New Roman" w:hAnsi="Times New Roman"/>
        </w:rPr>
      </w:pPr>
    </w:p>
    <w:p w14:paraId="2003AA52" w14:textId="77777777" w:rsidR="00413B5A" w:rsidRPr="00766346" w:rsidRDefault="00413B5A" w:rsidP="00413B5A">
      <w:pPr>
        <w:spacing w:line="392" w:lineRule="exact"/>
        <w:rPr>
          <w:rFonts w:ascii="Times New Roman" w:eastAsia="Times New Roman" w:hAnsi="Times New Roman"/>
        </w:rPr>
      </w:pPr>
    </w:p>
    <w:p w14:paraId="47A9C3FC" w14:textId="77777777" w:rsidR="00413B5A" w:rsidRPr="00766346" w:rsidRDefault="00413B5A" w:rsidP="00413B5A">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56D07D3A"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5BE2C8DA" wp14:editId="26403295">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1596A"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07E13A60" wp14:editId="668929D9">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568D9"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371753C8" wp14:editId="14F5F35B">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0C02D"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1760FC61" w14:textId="77777777" w:rsidR="00413B5A" w:rsidRPr="00766346" w:rsidRDefault="00413B5A" w:rsidP="00413B5A">
      <w:pPr>
        <w:spacing w:line="311" w:lineRule="exact"/>
        <w:rPr>
          <w:rFonts w:ascii="Times New Roman" w:eastAsia="Times New Roman" w:hAnsi="Times New Roman"/>
        </w:rPr>
      </w:pPr>
    </w:p>
    <w:p w14:paraId="7EBED4B3" w14:textId="77777777" w:rsidR="00413B5A" w:rsidRPr="00766346" w:rsidRDefault="00413B5A" w:rsidP="00413B5A">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Criteria for Tender evaluation shall be on the bases of :</w:t>
      </w:r>
    </w:p>
    <w:p w14:paraId="79F2D175" w14:textId="77777777" w:rsidR="00413B5A" w:rsidRPr="00766346" w:rsidRDefault="00413B5A" w:rsidP="00413B5A">
      <w:pPr>
        <w:spacing w:line="182" w:lineRule="exact"/>
        <w:rPr>
          <w:rFonts w:ascii="Times New Roman" w:eastAsia="Times New Roman" w:hAnsi="Times New Roman"/>
        </w:rPr>
      </w:pPr>
    </w:p>
    <w:p w14:paraId="735A6E36" w14:textId="77777777" w:rsidR="00413B5A" w:rsidRPr="00766346" w:rsidRDefault="00413B5A" w:rsidP="00413B5A">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14:paraId="6F42FF6E" w14:textId="77777777" w:rsidR="00413B5A" w:rsidRPr="00766346" w:rsidRDefault="00413B5A" w:rsidP="00413B5A">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14:paraId="784E1BDD" w14:textId="77777777" w:rsidR="00413B5A" w:rsidRPr="00766346" w:rsidRDefault="00413B5A" w:rsidP="00413B5A">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14:paraId="678FE5B1" w14:textId="77777777" w:rsidR="00413B5A" w:rsidRPr="00766346" w:rsidRDefault="00413B5A" w:rsidP="00413B5A">
      <w:pPr>
        <w:spacing w:line="12" w:lineRule="exact"/>
        <w:rPr>
          <w:rFonts w:ascii="Times New Roman" w:eastAsia="Times New Roman" w:hAnsi="Times New Roman"/>
          <w:sz w:val="24"/>
        </w:rPr>
      </w:pPr>
    </w:p>
    <w:p w14:paraId="166BB39C" w14:textId="77777777" w:rsidR="00413B5A" w:rsidRPr="00766346" w:rsidRDefault="00413B5A" w:rsidP="00413B5A">
      <w:pPr>
        <w:numPr>
          <w:ilvl w:val="0"/>
          <w:numId w:val="27"/>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14:paraId="3CD62843" w14:textId="77777777" w:rsidR="00413B5A" w:rsidRPr="00766346" w:rsidRDefault="00413B5A" w:rsidP="00413B5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413B5A" w:rsidRPr="00766346" w14:paraId="0D774E94" w14:textId="77777777" w:rsidTr="00140F31">
        <w:trPr>
          <w:trHeight w:val="276"/>
        </w:trPr>
        <w:tc>
          <w:tcPr>
            <w:tcW w:w="8600" w:type="dxa"/>
            <w:gridSpan w:val="2"/>
            <w:vAlign w:val="bottom"/>
          </w:tcPr>
          <w:p w14:paraId="7ED35BD7" w14:textId="77777777" w:rsidR="00413B5A" w:rsidRPr="0048382D" w:rsidRDefault="00413B5A" w:rsidP="00140F31">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schedule : Relevant parameters of delivery : </w:t>
            </w:r>
          </w:p>
        </w:tc>
      </w:tr>
      <w:tr w:rsidR="00413B5A" w:rsidRPr="00766346" w14:paraId="033EBBD1" w14:textId="77777777" w:rsidTr="00140F31">
        <w:trPr>
          <w:trHeight w:val="226"/>
        </w:trPr>
        <w:tc>
          <w:tcPr>
            <w:tcW w:w="1740" w:type="dxa"/>
            <w:vAlign w:val="bottom"/>
          </w:tcPr>
          <w:p w14:paraId="350E46D4" w14:textId="77777777" w:rsidR="00413B5A" w:rsidRPr="00766346" w:rsidRDefault="00413B5A" w:rsidP="00140F31">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vAlign w:val="bottom"/>
          </w:tcPr>
          <w:p w14:paraId="7FBFFC4B" w14:textId="77777777" w:rsidR="00413B5A" w:rsidRPr="0048382D" w:rsidRDefault="00413B5A" w:rsidP="00140F31">
            <w:pPr>
              <w:spacing w:line="0" w:lineRule="atLeast"/>
              <w:rPr>
                <w:rFonts w:ascii="Times New Roman" w:eastAsia="Times New Roman" w:hAnsi="Times New Roman"/>
                <w:sz w:val="24"/>
              </w:rPr>
            </w:pPr>
            <w:r>
              <w:rPr>
                <w:rFonts w:ascii="Times New Roman" w:eastAsia="Times New Roman" w:hAnsi="Times New Roman"/>
                <w:sz w:val="24"/>
              </w:rPr>
              <w:t xml:space="preserve">Semester base </w:t>
            </w:r>
          </w:p>
        </w:tc>
      </w:tr>
      <w:tr w:rsidR="00413B5A" w:rsidRPr="00766346" w14:paraId="77977ED5" w14:textId="77777777" w:rsidTr="00140F31">
        <w:trPr>
          <w:trHeight w:val="316"/>
        </w:trPr>
        <w:tc>
          <w:tcPr>
            <w:tcW w:w="1740" w:type="dxa"/>
            <w:vAlign w:val="bottom"/>
          </w:tcPr>
          <w:p w14:paraId="18B7EA10" w14:textId="77777777" w:rsidR="00413B5A" w:rsidRPr="00766346" w:rsidRDefault="00413B5A" w:rsidP="00140F31">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vAlign w:val="bottom"/>
          </w:tcPr>
          <w:p w14:paraId="629B36F0" w14:textId="77777777" w:rsidR="00413B5A" w:rsidRPr="0048382D" w:rsidRDefault="00413B5A" w:rsidP="00140F31">
            <w:pPr>
              <w:spacing w:line="0" w:lineRule="atLeast"/>
              <w:rPr>
                <w:rFonts w:ascii="Times New Roman" w:eastAsia="Times New Roman" w:hAnsi="Times New Roman"/>
                <w:sz w:val="21"/>
              </w:rPr>
            </w:pPr>
          </w:p>
        </w:tc>
      </w:tr>
      <w:tr w:rsidR="00413B5A" w:rsidRPr="00766346" w14:paraId="098DD965" w14:textId="77777777" w:rsidTr="00140F31">
        <w:trPr>
          <w:trHeight w:val="264"/>
        </w:trPr>
        <w:tc>
          <w:tcPr>
            <w:tcW w:w="1740" w:type="dxa"/>
            <w:vAlign w:val="bottom"/>
          </w:tcPr>
          <w:p w14:paraId="09E9B5EE" w14:textId="77777777" w:rsidR="00413B5A" w:rsidRPr="00766346" w:rsidRDefault="00413B5A" w:rsidP="00140F31">
            <w:pPr>
              <w:spacing w:line="264" w:lineRule="exact"/>
              <w:ind w:left="1200"/>
              <w:rPr>
                <w:rFonts w:ascii="Times New Roman" w:eastAsia="Times New Roman" w:hAnsi="Times New Roman"/>
                <w:sz w:val="24"/>
              </w:rPr>
            </w:pPr>
          </w:p>
        </w:tc>
        <w:tc>
          <w:tcPr>
            <w:tcW w:w="6860" w:type="dxa"/>
            <w:vAlign w:val="bottom"/>
          </w:tcPr>
          <w:p w14:paraId="65F52B5F" w14:textId="77777777" w:rsidR="00413B5A" w:rsidRPr="0048382D" w:rsidRDefault="00413B5A" w:rsidP="00140F31">
            <w:pPr>
              <w:spacing w:line="264" w:lineRule="exact"/>
              <w:ind w:left="180"/>
              <w:rPr>
                <w:rFonts w:ascii="Times New Roman" w:eastAsia="Times New Roman" w:hAnsi="Times New Roman"/>
                <w:sz w:val="24"/>
              </w:rPr>
            </w:pPr>
          </w:p>
        </w:tc>
      </w:tr>
      <w:tr w:rsidR="00413B5A" w:rsidRPr="00766346" w14:paraId="1F30C7E4" w14:textId="77777777" w:rsidTr="00140F31">
        <w:trPr>
          <w:trHeight w:val="276"/>
        </w:trPr>
        <w:tc>
          <w:tcPr>
            <w:tcW w:w="1740" w:type="dxa"/>
            <w:vAlign w:val="bottom"/>
          </w:tcPr>
          <w:p w14:paraId="21D9B12A" w14:textId="77777777" w:rsidR="00413B5A" w:rsidRPr="00766346" w:rsidRDefault="00413B5A" w:rsidP="00140F31">
            <w:pPr>
              <w:spacing w:line="0" w:lineRule="atLeast"/>
              <w:ind w:left="1200"/>
              <w:rPr>
                <w:rFonts w:ascii="Times New Roman" w:eastAsia="Times New Roman" w:hAnsi="Times New Roman"/>
                <w:sz w:val="24"/>
              </w:rPr>
            </w:pPr>
          </w:p>
        </w:tc>
        <w:tc>
          <w:tcPr>
            <w:tcW w:w="6860" w:type="dxa"/>
            <w:vAlign w:val="bottom"/>
          </w:tcPr>
          <w:p w14:paraId="376E57F3" w14:textId="77777777" w:rsidR="00413B5A" w:rsidRPr="0048382D" w:rsidRDefault="00413B5A" w:rsidP="00140F31">
            <w:pPr>
              <w:spacing w:line="0" w:lineRule="atLeast"/>
              <w:ind w:left="180"/>
              <w:rPr>
                <w:rFonts w:ascii="Times New Roman" w:eastAsia="Times New Roman" w:hAnsi="Times New Roman"/>
                <w:sz w:val="24"/>
              </w:rPr>
            </w:pPr>
          </w:p>
        </w:tc>
      </w:tr>
      <w:tr w:rsidR="00413B5A" w:rsidRPr="00766346" w14:paraId="6C0AA752" w14:textId="77777777" w:rsidTr="00140F31">
        <w:trPr>
          <w:trHeight w:val="276"/>
        </w:trPr>
        <w:tc>
          <w:tcPr>
            <w:tcW w:w="8600" w:type="dxa"/>
            <w:gridSpan w:val="2"/>
            <w:vAlign w:val="bottom"/>
          </w:tcPr>
          <w:p w14:paraId="2D713BAA" w14:textId="77777777" w:rsidR="00413B5A" w:rsidRPr="0048382D" w:rsidRDefault="00413B5A" w:rsidP="00140F31">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413B5A" w:rsidRPr="00766346" w14:paraId="7CFABBF3" w14:textId="77777777" w:rsidTr="00140F31">
        <w:trPr>
          <w:trHeight w:val="277"/>
        </w:trPr>
        <w:tc>
          <w:tcPr>
            <w:tcW w:w="8600" w:type="dxa"/>
            <w:gridSpan w:val="2"/>
            <w:vAlign w:val="bottom"/>
          </w:tcPr>
          <w:p w14:paraId="6FC1E853" w14:textId="77777777" w:rsidR="00413B5A" w:rsidRPr="0048382D" w:rsidRDefault="00413B5A" w:rsidP="00140F31">
            <w:pPr>
              <w:spacing w:line="0" w:lineRule="atLeast"/>
              <w:ind w:left="1200"/>
              <w:rPr>
                <w:rFonts w:ascii="Times New Roman" w:eastAsia="Times New Roman" w:hAnsi="Times New Roman"/>
                <w:sz w:val="24"/>
              </w:rPr>
            </w:pPr>
          </w:p>
        </w:tc>
      </w:tr>
      <w:tr w:rsidR="00413B5A" w:rsidRPr="00766346" w14:paraId="10E63606" w14:textId="77777777" w:rsidTr="00140F31">
        <w:trPr>
          <w:trHeight w:val="281"/>
        </w:trPr>
        <w:tc>
          <w:tcPr>
            <w:tcW w:w="8600" w:type="dxa"/>
            <w:gridSpan w:val="2"/>
            <w:tcBorders>
              <w:bottom w:val="single" w:sz="8" w:space="0" w:color="auto"/>
            </w:tcBorders>
            <w:vAlign w:val="bottom"/>
          </w:tcPr>
          <w:p w14:paraId="3A094699" w14:textId="77777777" w:rsidR="00413B5A" w:rsidRPr="0048382D" w:rsidRDefault="00413B5A" w:rsidP="00140F31">
            <w:pPr>
              <w:spacing w:line="0" w:lineRule="atLeast"/>
              <w:ind w:left="1200"/>
              <w:rPr>
                <w:rFonts w:ascii="Times New Roman" w:eastAsia="Times New Roman" w:hAnsi="Times New Roman"/>
                <w:sz w:val="24"/>
              </w:rPr>
            </w:pPr>
          </w:p>
        </w:tc>
      </w:tr>
      <w:tr w:rsidR="00413B5A" w:rsidRPr="00766346" w14:paraId="79CC89CB" w14:textId="77777777" w:rsidTr="00140F31">
        <w:trPr>
          <w:trHeight w:val="265"/>
        </w:trPr>
        <w:tc>
          <w:tcPr>
            <w:tcW w:w="8600" w:type="dxa"/>
            <w:gridSpan w:val="2"/>
            <w:vAlign w:val="bottom"/>
          </w:tcPr>
          <w:p w14:paraId="6AB340DF" w14:textId="77777777" w:rsidR="00413B5A" w:rsidRPr="00766346" w:rsidRDefault="00413B5A" w:rsidP="00140F31">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28.5   Cost of spare parts : GHS. ……………………………. [in total]</w:t>
            </w:r>
          </w:p>
        </w:tc>
      </w:tr>
      <w:tr w:rsidR="00413B5A" w:rsidRPr="00766346" w14:paraId="1050D13E" w14:textId="77777777" w:rsidTr="00140F31">
        <w:trPr>
          <w:trHeight w:val="276"/>
        </w:trPr>
        <w:tc>
          <w:tcPr>
            <w:tcW w:w="1740" w:type="dxa"/>
            <w:vAlign w:val="bottom"/>
          </w:tcPr>
          <w:p w14:paraId="36CF2855" w14:textId="77777777" w:rsidR="00413B5A" w:rsidRPr="00766346" w:rsidRDefault="00413B5A" w:rsidP="00140F31">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vAlign w:val="bottom"/>
          </w:tcPr>
          <w:p w14:paraId="444B1AD2" w14:textId="77777777" w:rsidR="00413B5A" w:rsidRPr="00766346" w:rsidRDefault="00413B5A" w:rsidP="00140F31">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…………………………….[per unit]</w:t>
            </w:r>
          </w:p>
        </w:tc>
      </w:tr>
      <w:tr w:rsidR="00413B5A" w:rsidRPr="00766346" w14:paraId="21CC4AA7" w14:textId="77777777" w:rsidTr="00140F31">
        <w:trPr>
          <w:trHeight w:val="276"/>
        </w:trPr>
        <w:tc>
          <w:tcPr>
            <w:tcW w:w="8600" w:type="dxa"/>
            <w:gridSpan w:val="2"/>
            <w:vAlign w:val="bottom"/>
          </w:tcPr>
          <w:p w14:paraId="07780108"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Initial period of operation is : 2 years.</w:t>
            </w:r>
          </w:p>
        </w:tc>
      </w:tr>
      <w:tr w:rsidR="00413B5A" w:rsidRPr="00766346" w14:paraId="25C0EE37" w14:textId="77777777" w:rsidTr="00140F31">
        <w:trPr>
          <w:trHeight w:val="276"/>
        </w:trPr>
        <w:tc>
          <w:tcPr>
            <w:tcW w:w="8600" w:type="dxa"/>
            <w:gridSpan w:val="2"/>
            <w:vAlign w:val="bottom"/>
          </w:tcPr>
          <w:p w14:paraId="3558ABBB" w14:textId="77777777" w:rsidR="00413B5A" w:rsidRPr="00766346" w:rsidRDefault="00413B5A" w:rsidP="00140F31">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14:paraId="757F802E"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3A85996A" wp14:editId="325B498E">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C0C8"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37655A80"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1440" w:left="1440" w:header="0" w:footer="0" w:gutter="0"/>
          <w:cols w:space="0" w:equalWidth="0">
            <w:col w:w="9360"/>
          </w:cols>
          <w:docGrid w:linePitch="360"/>
        </w:sectPr>
      </w:pPr>
    </w:p>
    <w:p w14:paraId="464DA8A8" w14:textId="77777777" w:rsidR="00413B5A" w:rsidRPr="00766346" w:rsidRDefault="00413B5A" w:rsidP="00413B5A">
      <w:pPr>
        <w:spacing w:line="0" w:lineRule="atLeast"/>
        <w:ind w:left="8760"/>
        <w:rPr>
          <w:rFonts w:ascii="Times New Roman" w:eastAsia="Times New Roman" w:hAnsi="Times New Roman"/>
          <w:sz w:val="24"/>
        </w:rPr>
      </w:pPr>
      <w:bookmarkStart w:id="32" w:name="page30"/>
      <w:bookmarkEnd w:id="32"/>
      <w:r w:rsidRPr="00766346">
        <w:rPr>
          <w:rFonts w:ascii="Times New Roman" w:eastAsia="Times New Roman" w:hAnsi="Times New Roman"/>
          <w:sz w:val="24"/>
        </w:rPr>
        <w:lastRenderedPageBreak/>
        <w:t>29</w:t>
      </w:r>
    </w:p>
    <w:p w14:paraId="2C4C0BCD"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7321A273" wp14:editId="6C621C1F">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DF2CC"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0ADDC554" wp14:editId="78E7E8ED">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DC671" id="Straight Connector 5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73DFBBE3" wp14:editId="6937F3F7">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A8CC"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2297385A" wp14:editId="1E59A492">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02E5F"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700B40A4" wp14:editId="7ABBB7FB">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54FD" id="Straight Connector 4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7C6D77FC" w14:textId="77777777" w:rsidR="00413B5A" w:rsidRPr="00766346" w:rsidRDefault="00413B5A" w:rsidP="00413B5A">
      <w:pPr>
        <w:spacing w:line="200" w:lineRule="exact"/>
        <w:rPr>
          <w:rFonts w:ascii="Times New Roman" w:eastAsia="Times New Roman" w:hAnsi="Times New Roman"/>
        </w:rPr>
      </w:pPr>
    </w:p>
    <w:p w14:paraId="0EA0E773" w14:textId="77777777" w:rsidR="00413B5A" w:rsidRPr="00766346" w:rsidRDefault="00413B5A" w:rsidP="00413B5A">
      <w:pPr>
        <w:spacing w:line="200" w:lineRule="exact"/>
        <w:rPr>
          <w:rFonts w:ascii="Times New Roman" w:eastAsia="Times New Roman" w:hAnsi="Times New Roman"/>
        </w:rPr>
      </w:pPr>
    </w:p>
    <w:p w14:paraId="4DDBE5A4" w14:textId="77777777" w:rsidR="00413B5A" w:rsidRPr="00766346" w:rsidRDefault="00413B5A" w:rsidP="00413B5A">
      <w:pPr>
        <w:spacing w:line="200" w:lineRule="exact"/>
        <w:rPr>
          <w:rFonts w:ascii="Times New Roman" w:eastAsia="Times New Roman" w:hAnsi="Times New Roman"/>
        </w:rPr>
      </w:pPr>
    </w:p>
    <w:p w14:paraId="0805ADA2" w14:textId="77777777" w:rsidR="00413B5A" w:rsidRPr="00766346" w:rsidRDefault="00413B5A" w:rsidP="00413B5A">
      <w:pPr>
        <w:spacing w:line="200" w:lineRule="exact"/>
        <w:rPr>
          <w:rFonts w:ascii="Times New Roman" w:eastAsia="Times New Roman" w:hAnsi="Times New Roman"/>
        </w:rPr>
      </w:pPr>
    </w:p>
    <w:p w14:paraId="5CE2C64A" w14:textId="77777777" w:rsidR="00413B5A" w:rsidRPr="00766346" w:rsidRDefault="00413B5A" w:rsidP="00413B5A">
      <w:pPr>
        <w:spacing w:line="200" w:lineRule="exact"/>
        <w:rPr>
          <w:rFonts w:ascii="Times New Roman" w:eastAsia="Times New Roman" w:hAnsi="Times New Roman"/>
        </w:rPr>
      </w:pPr>
    </w:p>
    <w:p w14:paraId="02DDE5B2" w14:textId="77777777" w:rsidR="00413B5A" w:rsidRPr="00766346" w:rsidRDefault="00413B5A" w:rsidP="00413B5A">
      <w:pPr>
        <w:spacing w:line="200" w:lineRule="exact"/>
        <w:rPr>
          <w:rFonts w:ascii="Times New Roman" w:eastAsia="Times New Roman" w:hAnsi="Times New Roman"/>
        </w:rPr>
      </w:pPr>
    </w:p>
    <w:p w14:paraId="15C184DB" w14:textId="77777777" w:rsidR="00413B5A" w:rsidRPr="00766346" w:rsidRDefault="00413B5A" w:rsidP="00413B5A">
      <w:pPr>
        <w:spacing w:line="343" w:lineRule="exact"/>
        <w:rPr>
          <w:rFonts w:ascii="Times New Roman" w:eastAsia="Times New Roman" w:hAnsi="Times New Roman"/>
        </w:rPr>
      </w:pPr>
    </w:p>
    <w:p w14:paraId="3C1278F6" w14:textId="77777777" w:rsidR="00413B5A" w:rsidRPr="00766346" w:rsidRDefault="00413B5A" w:rsidP="00413B5A">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are : </w:t>
      </w:r>
    </w:p>
    <w:p w14:paraId="2BB75713" w14:textId="77777777" w:rsidR="00413B5A" w:rsidRPr="00766346" w:rsidRDefault="00413B5A" w:rsidP="00413B5A">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33944859" w14:textId="77777777" w:rsidR="00413B5A" w:rsidRPr="00766346" w:rsidRDefault="00413B5A" w:rsidP="00413B5A">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5AA84D01" w14:textId="77777777" w:rsidR="00413B5A" w:rsidRPr="00766346" w:rsidRDefault="00413B5A" w:rsidP="00413B5A">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059F14EE" w14:textId="77777777" w:rsidR="00413B5A" w:rsidRPr="00766346" w:rsidRDefault="00413B5A" w:rsidP="00413B5A">
      <w:pPr>
        <w:spacing w:line="288" w:lineRule="exact"/>
        <w:rPr>
          <w:rFonts w:ascii="Times New Roman" w:eastAsia="Times New Roman" w:hAnsi="Times New Roman"/>
        </w:rPr>
      </w:pPr>
    </w:p>
    <w:p w14:paraId="42F2A1B6" w14:textId="77777777" w:rsidR="00413B5A" w:rsidRPr="00766346" w:rsidRDefault="00413B5A" w:rsidP="00413B5A">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14:paraId="7132A63F" w14:textId="77777777" w:rsidR="00413B5A" w:rsidRPr="00766346" w:rsidRDefault="00413B5A" w:rsidP="00413B5A">
      <w:pPr>
        <w:spacing w:line="304" w:lineRule="exact"/>
        <w:rPr>
          <w:rFonts w:ascii="Times New Roman" w:eastAsia="Times New Roman" w:hAnsi="Times New Roman"/>
        </w:rPr>
      </w:pPr>
    </w:p>
    <w:p w14:paraId="3F20A4A4" w14:textId="77777777" w:rsidR="00413B5A" w:rsidRPr="00766346" w:rsidRDefault="00413B5A" w:rsidP="00413B5A">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r>
        <w:rPr>
          <w:rFonts w:ascii="Times New Roman" w:eastAsia="Times New Roman" w:hAnsi="Times New Roman"/>
          <w:sz w:val="24"/>
        </w:rPr>
        <w:t xml:space="preserve">an </w:t>
      </w:r>
      <w:r w:rsidRPr="00766346">
        <w:rPr>
          <w:rFonts w:ascii="Times New Roman" w:eastAsia="Times New Roman" w:hAnsi="Times New Roman"/>
          <w:sz w:val="24"/>
        </w:rPr>
        <w:t xml:space="preserve"> if alternative provision is added in ITT Alternative 28.5.]</w:t>
      </w:r>
    </w:p>
    <w:p w14:paraId="6258F4D4"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0E8E0150" wp14:editId="78D5078A">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0EF49"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09B54D46" w14:textId="77777777" w:rsidR="00413B5A" w:rsidRPr="00766346" w:rsidRDefault="00413B5A" w:rsidP="00413B5A">
      <w:pPr>
        <w:spacing w:line="287" w:lineRule="exact"/>
        <w:rPr>
          <w:rFonts w:ascii="Times New Roman" w:eastAsia="Times New Roman" w:hAnsi="Times New Roman"/>
        </w:rPr>
      </w:pPr>
    </w:p>
    <w:p w14:paraId="0B622B42" w14:textId="77777777" w:rsidR="00413B5A" w:rsidRPr="00766346" w:rsidRDefault="00413B5A" w:rsidP="00413B5A">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14:paraId="502238A0"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1F8F4327" wp14:editId="560FF91F">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038B8"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4BE32E10" w14:textId="77777777" w:rsidR="00413B5A" w:rsidRPr="00766346" w:rsidRDefault="00413B5A" w:rsidP="00413B5A">
      <w:pPr>
        <w:spacing w:line="3" w:lineRule="exact"/>
        <w:rPr>
          <w:rFonts w:ascii="Times New Roman" w:eastAsia="Times New Roman" w:hAnsi="Times New Roman"/>
        </w:rPr>
      </w:pPr>
    </w:p>
    <w:p w14:paraId="656AF0C7" w14:textId="77777777" w:rsidR="00413B5A" w:rsidRPr="00766346" w:rsidRDefault="00413B5A" w:rsidP="00413B5A">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14:paraId="52A401BF"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3DD4FED1" wp14:editId="2F4068A0">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DC636"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54FA8DA7" wp14:editId="2B191D1B">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6DBCD"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7D7E5BB0" wp14:editId="739068B1">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9665F"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060D54F3" wp14:editId="4880B17D">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5D07"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78E3D519" w14:textId="77777777" w:rsidR="00413B5A" w:rsidRPr="00766346" w:rsidRDefault="00413B5A" w:rsidP="00413B5A">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Pr>
          <w:rFonts w:ascii="Times New Roman" w:eastAsia="Times New Roman" w:hAnsi="Times New Roman"/>
          <w:sz w:val="24"/>
        </w:rPr>
        <w:t>rease or decrease: Fourteen per</w:t>
      </w:r>
      <w:r w:rsidRPr="00766346">
        <w:rPr>
          <w:rFonts w:ascii="Times New Roman" w:eastAsia="Times New Roman" w:hAnsi="Times New Roman"/>
          <w:sz w:val="24"/>
        </w:rPr>
        <w:t>cent (14%)</w:t>
      </w:r>
    </w:p>
    <w:p w14:paraId="577322AE" w14:textId="77777777" w:rsidR="00413B5A" w:rsidRPr="00766346" w:rsidRDefault="00413B5A" w:rsidP="00413B5A">
      <w:pPr>
        <w:spacing w:line="276" w:lineRule="exact"/>
        <w:rPr>
          <w:rFonts w:ascii="Times New Roman" w:eastAsia="Times New Roman" w:hAnsi="Times New Roman"/>
        </w:rPr>
      </w:pPr>
    </w:p>
    <w:p w14:paraId="77065E20" w14:textId="77777777" w:rsidR="00413B5A" w:rsidRPr="00766346" w:rsidRDefault="00413B5A" w:rsidP="00413B5A">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14:paraId="4A55E790" w14:textId="77777777" w:rsidR="00413B5A" w:rsidRPr="00766346" w:rsidRDefault="00413B5A" w:rsidP="00413B5A">
      <w:pPr>
        <w:spacing w:line="276" w:lineRule="exact"/>
        <w:rPr>
          <w:rFonts w:ascii="Times New Roman" w:eastAsia="Times New Roman" w:hAnsi="Times New Roman"/>
        </w:rPr>
      </w:pPr>
    </w:p>
    <w:p w14:paraId="5CA1558E" w14:textId="77777777" w:rsidR="00413B5A" w:rsidRPr="00766346" w:rsidRDefault="00413B5A" w:rsidP="00413B5A">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14:paraId="345C050C" w14:textId="77777777" w:rsidR="00413B5A" w:rsidRPr="00766346" w:rsidRDefault="00413B5A" w:rsidP="00413B5A">
      <w:pPr>
        <w:spacing w:line="305" w:lineRule="exact"/>
        <w:rPr>
          <w:rFonts w:ascii="Times New Roman" w:eastAsia="Times New Roman" w:hAnsi="Times New Roman"/>
        </w:rPr>
      </w:pPr>
    </w:p>
    <w:p w14:paraId="493A7CBE" w14:textId="77777777" w:rsidR="00413B5A" w:rsidRPr="00766346" w:rsidRDefault="00413B5A" w:rsidP="00413B5A">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14:paraId="63D067A1" w14:textId="77777777" w:rsidR="00413B5A" w:rsidRPr="00766346" w:rsidRDefault="00413B5A" w:rsidP="00413B5A">
      <w:pPr>
        <w:spacing w:line="305" w:lineRule="exact"/>
        <w:rPr>
          <w:rFonts w:ascii="Times New Roman" w:eastAsia="Times New Roman" w:hAnsi="Times New Roman"/>
        </w:rPr>
      </w:pPr>
    </w:p>
    <w:p w14:paraId="4D2466D3" w14:textId="77777777" w:rsidR="00413B5A" w:rsidRPr="00766346" w:rsidRDefault="00413B5A" w:rsidP="00413B5A">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0889969B"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0C25DFA1" wp14:editId="2400E773">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80787"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216365A4"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1440" w:left="1440" w:header="0" w:footer="0" w:gutter="0"/>
          <w:cols w:space="0" w:equalWidth="0">
            <w:col w:w="9360"/>
          </w:cols>
          <w:docGrid w:linePitch="360"/>
        </w:sectPr>
      </w:pPr>
    </w:p>
    <w:p w14:paraId="7D3F1A4B" w14:textId="77777777" w:rsidR="00413B5A" w:rsidRPr="00766346" w:rsidRDefault="00413B5A" w:rsidP="00413B5A">
      <w:pPr>
        <w:spacing w:line="200" w:lineRule="exact"/>
        <w:rPr>
          <w:rFonts w:ascii="Times New Roman" w:eastAsia="Times New Roman" w:hAnsi="Times New Roman"/>
        </w:rPr>
      </w:pPr>
      <w:bookmarkStart w:id="33" w:name="page31"/>
      <w:bookmarkEnd w:id="33"/>
      <w:r w:rsidRPr="00766346">
        <w:rPr>
          <w:rFonts w:ascii="Times New Roman" w:eastAsia="Times New Roman" w:hAnsi="Times New Roman"/>
          <w:sz w:val="24"/>
        </w:rPr>
        <w:lastRenderedPageBreak/>
        <w:t xml:space="preserve">                                                                                                                                                       30</w:t>
      </w:r>
    </w:p>
    <w:p w14:paraId="78E0A7A7" w14:textId="77777777" w:rsidR="00413B5A" w:rsidRPr="00766346" w:rsidRDefault="00413B5A" w:rsidP="00413B5A">
      <w:pPr>
        <w:spacing w:line="200" w:lineRule="exact"/>
        <w:rPr>
          <w:rFonts w:ascii="Times New Roman" w:eastAsia="Times New Roman" w:hAnsi="Times New Roman"/>
        </w:rPr>
      </w:pPr>
    </w:p>
    <w:p w14:paraId="5D8CADF9" w14:textId="77777777" w:rsidR="00413B5A" w:rsidRPr="00766346" w:rsidRDefault="00413B5A" w:rsidP="00413B5A">
      <w:pPr>
        <w:spacing w:line="288" w:lineRule="exact"/>
        <w:rPr>
          <w:rFonts w:ascii="Times New Roman" w:eastAsia="Times New Roman" w:hAnsi="Times New Roman"/>
        </w:rPr>
      </w:pPr>
    </w:p>
    <w:p w14:paraId="78FB107B" w14:textId="77777777" w:rsidR="00413B5A" w:rsidRPr="00766346" w:rsidRDefault="00413B5A" w:rsidP="00413B5A">
      <w:pPr>
        <w:spacing w:line="0" w:lineRule="atLeast"/>
        <w:jc w:val="center"/>
        <w:rPr>
          <w:rFonts w:ascii="Arial" w:eastAsia="Arial" w:hAnsi="Arial"/>
          <w:b/>
          <w:sz w:val="32"/>
        </w:rPr>
      </w:pPr>
      <w:r w:rsidRPr="00766346">
        <w:rPr>
          <w:rFonts w:ascii="Arial" w:eastAsia="Arial" w:hAnsi="Arial"/>
          <w:b/>
          <w:sz w:val="32"/>
        </w:rPr>
        <w:t>Section III. General Conditions of Contract</w:t>
      </w:r>
    </w:p>
    <w:p w14:paraId="52B43585" w14:textId="77777777" w:rsidR="00413B5A" w:rsidRPr="00766346" w:rsidRDefault="00413B5A" w:rsidP="00413B5A">
      <w:pPr>
        <w:spacing w:line="0" w:lineRule="atLeast"/>
        <w:jc w:val="center"/>
        <w:rPr>
          <w:rFonts w:ascii="Arial" w:eastAsia="Arial" w:hAnsi="Arial"/>
          <w:b/>
          <w:sz w:val="32"/>
        </w:rPr>
        <w:sectPr w:rsidR="00413B5A" w:rsidRPr="00766346" w:rsidSect="00413B5A">
          <w:pgSz w:w="12240" w:h="15840"/>
          <w:pgMar w:top="710" w:right="1440" w:bottom="1440" w:left="1440" w:header="0" w:footer="0" w:gutter="0"/>
          <w:cols w:space="0" w:equalWidth="0">
            <w:col w:w="9360"/>
          </w:cols>
          <w:docGrid w:linePitch="360"/>
        </w:sectPr>
      </w:pPr>
    </w:p>
    <w:p w14:paraId="66760C73" w14:textId="77777777" w:rsidR="00413B5A" w:rsidRPr="00766346" w:rsidRDefault="00413B5A" w:rsidP="00413B5A">
      <w:pPr>
        <w:spacing w:line="348" w:lineRule="exact"/>
        <w:rPr>
          <w:rFonts w:ascii="Times New Roman" w:eastAsia="Times New Roman" w:hAnsi="Times New Roman"/>
        </w:rPr>
      </w:pPr>
    </w:p>
    <w:p w14:paraId="59C88F83" w14:textId="77777777" w:rsidR="00413B5A" w:rsidRPr="00766346" w:rsidRDefault="00413B5A" w:rsidP="00413B5A">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14:paraId="7E367877" w14:textId="77777777" w:rsidR="00413B5A" w:rsidRPr="00766346" w:rsidRDefault="00413B5A" w:rsidP="00413B5A">
      <w:pPr>
        <w:spacing w:line="332" w:lineRule="exact"/>
        <w:rPr>
          <w:rFonts w:ascii="Times New Roman" w:eastAsia="Times New Roman" w:hAnsi="Times New Roman"/>
        </w:rPr>
      </w:pPr>
      <w:r w:rsidRPr="00766346">
        <w:rPr>
          <w:rFonts w:ascii="Times New Roman" w:eastAsia="Times New Roman" w:hAnsi="Times New Roman"/>
          <w:b/>
          <w:sz w:val="23"/>
        </w:rPr>
        <w:br w:type="column"/>
      </w:r>
    </w:p>
    <w:p w14:paraId="0AB8724F" w14:textId="77777777" w:rsidR="00413B5A" w:rsidRPr="00766346" w:rsidRDefault="00413B5A" w:rsidP="00413B5A">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14:paraId="6105E497" w14:textId="77777777" w:rsidR="00413B5A" w:rsidRPr="00766346" w:rsidRDefault="00413B5A" w:rsidP="00413B5A">
      <w:pPr>
        <w:tabs>
          <w:tab w:val="left" w:pos="680"/>
        </w:tabs>
        <w:spacing w:line="0" w:lineRule="atLeast"/>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num="2" w:space="0" w:equalWidth="0">
            <w:col w:w="2040" w:space="720"/>
            <w:col w:w="6600"/>
          </w:cols>
          <w:docGrid w:linePitch="360"/>
        </w:sectPr>
      </w:pPr>
    </w:p>
    <w:p w14:paraId="3A1F4EEC" w14:textId="77777777" w:rsidR="00413B5A" w:rsidRPr="00766346" w:rsidRDefault="00413B5A" w:rsidP="00413B5A">
      <w:pPr>
        <w:spacing w:line="235" w:lineRule="auto"/>
        <w:ind w:left="3460"/>
        <w:rPr>
          <w:rFonts w:ascii="Times New Roman" w:eastAsia="Times New Roman" w:hAnsi="Times New Roman"/>
          <w:sz w:val="24"/>
        </w:rPr>
      </w:pPr>
      <w:r w:rsidRPr="00766346">
        <w:rPr>
          <w:rFonts w:ascii="Times New Roman" w:eastAsia="Times New Roman" w:hAnsi="Times New Roman"/>
          <w:sz w:val="24"/>
        </w:rPr>
        <w:t>indicated:</w:t>
      </w:r>
    </w:p>
    <w:p w14:paraId="5E2373F2" w14:textId="77777777" w:rsidR="00413B5A" w:rsidRPr="00766346" w:rsidRDefault="00413B5A" w:rsidP="00413B5A">
      <w:pPr>
        <w:spacing w:line="289" w:lineRule="exact"/>
        <w:rPr>
          <w:rFonts w:ascii="Times New Roman" w:eastAsia="Times New Roman" w:hAnsi="Times New Roman"/>
        </w:rPr>
      </w:pPr>
    </w:p>
    <w:p w14:paraId="1123FE4F" w14:textId="77777777" w:rsidR="00413B5A" w:rsidRPr="00766346" w:rsidRDefault="00413B5A" w:rsidP="00413B5A">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2CDFC5B0" w14:textId="77777777" w:rsidR="00413B5A" w:rsidRPr="00766346" w:rsidRDefault="00413B5A" w:rsidP="00413B5A">
      <w:pPr>
        <w:spacing w:line="293" w:lineRule="exact"/>
        <w:rPr>
          <w:rFonts w:ascii="Times New Roman" w:eastAsia="Times New Roman" w:hAnsi="Times New Roman"/>
        </w:rPr>
      </w:pPr>
    </w:p>
    <w:p w14:paraId="1FAFB221" w14:textId="77777777" w:rsidR="00413B5A" w:rsidRPr="00766346" w:rsidRDefault="00413B5A" w:rsidP="00413B5A">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14:paraId="32515084" w14:textId="77777777" w:rsidR="00413B5A" w:rsidRPr="00766346" w:rsidRDefault="00413B5A" w:rsidP="00413B5A">
      <w:pPr>
        <w:spacing w:line="290" w:lineRule="exact"/>
        <w:rPr>
          <w:rFonts w:ascii="Times New Roman" w:eastAsia="Times New Roman" w:hAnsi="Times New Roman"/>
        </w:rPr>
      </w:pPr>
    </w:p>
    <w:p w14:paraId="748A9817" w14:textId="77777777" w:rsidR="00413B5A" w:rsidRPr="00766346" w:rsidRDefault="00413B5A" w:rsidP="00413B5A">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03F996C8" w14:textId="77777777" w:rsidR="00413B5A" w:rsidRPr="00766346" w:rsidRDefault="00413B5A" w:rsidP="00413B5A">
      <w:pPr>
        <w:spacing w:line="290" w:lineRule="exact"/>
        <w:rPr>
          <w:rFonts w:ascii="Times New Roman" w:eastAsia="Times New Roman" w:hAnsi="Times New Roman"/>
        </w:rPr>
      </w:pPr>
    </w:p>
    <w:p w14:paraId="191A23D7" w14:textId="77777777" w:rsidR="00413B5A" w:rsidRPr="00766346" w:rsidRDefault="00413B5A" w:rsidP="00413B5A">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1ADDB6E4" w14:textId="77777777" w:rsidR="00413B5A" w:rsidRPr="00766346" w:rsidRDefault="00413B5A" w:rsidP="00413B5A">
      <w:pPr>
        <w:spacing w:line="290" w:lineRule="exact"/>
        <w:rPr>
          <w:rFonts w:ascii="Times New Roman" w:eastAsia="Times New Roman" w:hAnsi="Times New Roman"/>
        </w:rPr>
      </w:pPr>
    </w:p>
    <w:p w14:paraId="46BDFCC1" w14:textId="77777777" w:rsidR="00413B5A" w:rsidRPr="00766346" w:rsidRDefault="00413B5A" w:rsidP="00413B5A">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14:paraId="01964D3C" w14:textId="77777777" w:rsidR="00413B5A" w:rsidRPr="00766346" w:rsidRDefault="00413B5A" w:rsidP="00413B5A">
      <w:pPr>
        <w:spacing w:line="290" w:lineRule="exact"/>
        <w:rPr>
          <w:rFonts w:ascii="Times New Roman" w:eastAsia="Times New Roman" w:hAnsi="Times New Roman"/>
        </w:rPr>
      </w:pPr>
    </w:p>
    <w:p w14:paraId="7E1DB775" w14:textId="77777777" w:rsidR="00413B5A" w:rsidRPr="00766346" w:rsidRDefault="00413B5A" w:rsidP="00413B5A">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14:paraId="5513FA57" w14:textId="77777777" w:rsidR="00413B5A" w:rsidRPr="00766346" w:rsidRDefault="00413B5A" w:rsidP="00413B5A">
      <w:pPr>
        <w:spacing w:line="278" w:lineRule="exact"/>
        <w:rPr>
          <w:rFonts w:ascii="Times New Roman" w:eastAsia="Times New Roman" w:hAnsi="Times New Roman"/>
        </w:rPr>
      </w:pPr>
    </w:p>
    <w:p w14:paraId="7A77C421" w14:textId="77777777" w:rsidR="00413B5A" w:rsidRPr="00766346" w:rsidRDefault="00413B5A" w:rsidP="00413B5A">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14:paraId="5FAC0EBD" w14:textId="77777777" w:rsidR="00413B5A" w:rsidRPr="00766346" w:rsidRDefault="00413B5A" w:rsidP="00413B5A">
      <w:pPr>
        <w:spacing w:line="288" w:lineRule="exact"/>
        <w:rPr>
          <w:rFonts w:ascii="Times New Roman" w:eastAsia="Times New Roman" w:hAnsi="Times New Roman"/>
        </w:rPr>
      </w:pPr>
    </w:p>
    <w:p w14:paraId="66BE4019" w14:textId="77777777" w:rsidR="00413B5A" w:rsidRPr="00766346" w:rsidRDefault="00413B5A" w:rsidP="00413B5A">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h. “The Delivery Site” where applicable, means the place or places where supply of goods are to be delivered and performance of services are to be completed.</w:t>
      </w:r>
    </w:p>
    <w:p w14:paraId="2BADFE50" w14:textId="77777777" w:rsidR="00413B5A" w:rsidRPr="00766346" w:rsidRDefault="00413B5A" w:rsidP="00413B5A">
      <w:pPr>
        <w:spacing w:line="278" w:lineRule="exact"/>
        <w:rPr>
          <w:rFonts w:ascii="Times New Roman" w:eastAsia="Times New Roman" w:hAnsi="Times New Roman"/>
        </w:rPr>
      </w:pPr>
    </w:p>
    <w:p w14:paraId="4D0206DF" w14:textId="77777777" w:rsidR="00413B5A" w:rsidRPr="00766346" w:rsidRDefault="00413B5A" w:rsidP="00413B5A">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14:paraId="61CE819C" w14:textId="77777777" w:rsidR="00413B5A" w:rsidRPr="00766346" w:rsidRDefault="00413B5A" w:rsidP="00413B5A">
      <w:pPr>
        <w:spacing w:line="276" w:lineRule="exact"/>
        <w:rPr>
          <w:rFonts w:ascii="Times New Roman" w:eastAsia="Times New Roman" w:hAnsi="Times New Roman"/>
        </w:rPr>
      </w:pPr>
    </w:p>
    <w:p w14:paraId="4A4F2D64" w14:textId="77777777" w:rsidR="00413B5A" w:rsidRPr="00766346" w:rsidRDefault="00413B5A" w:rsidP="00413B5A">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14:paraId="5A8D287F" w14:textId="77777777" w:rsidR="00413B5A" w:rsidRPr="00766346" w:rsidRDefault="00413B5A" w:rsidP="00413B5A">
      <w:pPr>
        <w:spacing w:line="0" w:lineRule="atLeast"/>
        <w:ind w:left="3460"/>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space="0" w:equalWidth="0">
            <w:col w:w="9360"/>
          </w:cols>
          <w:docGrid w:linePitch="360"/>
        </w:sectPr>
      </w:pPr>
    </w:p>
    <w:p w14:paraId="745781CD" w14:textId="77777777" w:rsidR="00413B5A" w:rsidRPr="00766346" w:rsidRDefault="00413B5A" w:rsidP="00413B5A">
      <w:pPr>
        <w:spacing w:line="200" w:lineRule="exact"/>
        <w:rPr>
          <w:rFonts w:ascii="Times New Roman" w:eastAsia="Times New Roman" w:hAnsi="Times New Roman"/>
        </w:rPr>
      </w:pPr>
      <w:bookmarkStart w:id="34" w:name="page32"/>
      <w:bookmarkEnd w:id="34"/>
      <w:r w:rsidRPr="00766346">
        <w:rPr>
          <w:rFonts w:ascii="Times New Roman" w:eastAsia="Times New Roman" w:hAnsi="Times New Roman"/>
          <w:sz w:val="24"/>
        </w:rPr>
        <w:lastRenderedPageBreak/>
        <w:t xml:space="preserve">                                                                                                                                                        31</w:t>
      </w:r>
    </w:p>
    <w:p w14:paraId="5C1B845D" w14:textId="77777777" w:rsidR="00413B5A" w:rsidRPr="00766346" w:rsidRDefault="00413B5A" w:rsidP="00413B5A">
      <w:pPr>
        <w:spacing w:line="256" w:lineRule="exact"/>
        <w:rPr>
          <w:rFonts w:ascii="Times New Roman" w:eastAsia="Times New Roman" w:hAnsi="Times New Roman"/>
        </w:rPr>
      </w:pPr>
    </w:p>
    <w:p w14:paraId="26B1DD65" w14:textId="77777777" w:rsidR="00413B5A" w:rsidRPr="00766346" w:rsidRDefault="00413B5A" w:rsidP="00413B5A">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14:paraId="10873DF7" w14:textId="77777777" w:rsidR="00413B5A" w:rsidRPr="00766346" w:rsidRDefault="00413B5A" w:rsidP="00413B5A">
      <w:pPr>
        <w:spacing w:line="278" w:lineRule="exact"/>
        <w:rPr>
          <w:rFonts w:ascii="Times New Roman" w:eastAsia="Times New Roman" w:hAnsi="Times New Roman"/>
        </w:rPr>
      </w:pPr>
    </w:p>
    <w:p w14:paraId="2F60F124" w14:textId="77777777" w:rsidR="00413B5A" w:rsidRPr="00766346" w:rsidRDefault="00413B5A" w:rsidP="00413B5A">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14:paraId="350FC5B3" w14:textId="77777777" w:rsidR="00413B5A" w:rsidRPr="00766346" w:rsidRDefault="00413B5A" w:rsidP="00413B5A">
      <w:pPr>
        <w:spacing w:line="276" w:lineRule="exact"/>
        <w:rPr>
          <w:rFonts w:ascii="Times New Roman" w:eastAsia="Times New Roman" w:hAnsi="Times New Roman"/>
        </w:rPr>
      </w:pPr>
    </w:p>
    <w:p w14:paraId="392032C7" w14:textId="77777777" w:rsidR="00413B5A" w:rsidRPr="00766346" w:rsidRDefault="00413B5A" w:rsidP="00413B5A">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14:paraId="2348D276" w14:textId="77777777" w:rsidR="00413B5A" w:rsidRPr="00766346" w:rsidRDefault="00413B5A" w:rsidP="00413B5A">
      <w:pPr>
        <w:spacing w:line="288" w:lineRule="exact"/>
        <w:rPr>
          <w:rFonts w:ascii="Times New Roman" w:eastAsia="Times New Roman" w:hAnsi="Times New Roman"/>
        </w:rPr>
      </w:pPr>
    </w:p>
    <w:p w14:paraId="3BBECE5C" w14:textId="77777777" w:rsidR="00413B5A" w:rsidRPr="00766346" w:rsidRDefault="00413B5A" w:rsidP="00413B5A">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14:paraId="21FF82EE" w14:textId="77777777" w:rsidR="00413B5A" w:rsidRPr="00766346" w:rsidRDefault="00413B5A" w:rsidP="00413B5A">
      <w:pPr>
        <w:spacing w:line="278" w:lineRule="exact"/>
        <w:rPr>
          <w:rFonts w:ascii="Times New Roman" w:eastAsia="Times New Roman" w:hAnsi="Times New Roman"/>
        </w:rPr>
      </w:pPr>
    </w:p>
    <w:p w14:paraId="624EA054" w14:textId="77777777" w:rsidR="00413B5A" w:rsidRPr="00766346" w:rsidRDefault="00413B5A" w:rsidP="00413B5A">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14:paraId="7D69955F" w14:textId="77777777" w:rsidR="00413B5A" w:rsidRPr="00766346" w:rsidRDefault="00413B5A" w:rsidP="00413B5A">
      <w:pPr>
        <w:spacing w:line="289" w:lineRule="exact"/>
        <w:rPr>
          <w:rFonts w:ascii="Times New Roman" w:eastAsia="Times New Roman" w:hAnsi="Times New Roman"/>
        </w:rPr>
      </w:pPr>
    </w:p>
    <w:p w14:paraId="56945C11" w14:textId="77777777" w:rsidR="00413B5A" w:rsidRPr="00766346" w:rsidRDefault="00413B5A" w:rsidP="00413B5A">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149CCA13" w14:textId="77777777" w:rsidR="00413B5A" w:rsidRPr="00766346" w:rsidRDefault="00413B5A" w:rsidP="00413B5A">
      <w:pPr>
        <w:spacing w:line="200" w:lineRule="exact"/>
        <w:rPr>
          <w:rFonts w:ascii="Times New Roman" w:eastAsia="Times New Roman" w:hAnsi="Times New Roman"/>
        </w:rPr>
      </w:pPr>
    </w:p>
    <w:p w14:paraId="5E0102D5" w14:textId="77777777" w:rsidR="00413B5A" w:rsidRPr="00766346" w:rsidRDefault="00413B5A" w:rsidP="00413B5A">
      <w:pPr>
        <w:spacing w:line="399" w:lineRule="exact"/>
        <w:rPr>
          <w:rFonts w:ascii="Times New Roman" w:eastAsia="Times New Roman" w:hAnsi="Times New Roman"/>
        </w:rPr>
      </w:pPr>
    </w:p>
    <w:p w14:paraId="67D68D9A"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14:paraId="2D034030" w14:textId="77777777" w:rsidR="00413B5A" w:rsidRPr="00766346" w:rsidRDefault="00413B5A" w:rsidP="00413B5A">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14:paraId="70C232D9" w14:textId="77777777" w:rsidR="00413B5A" w:rsidRPr="00766346" w:rsidRDefault="00413B5A" w:rsidP="00413B5A">
      <w:pPr>
        <w:tabs>
          <w:tab w:val="left" w:pos="2640"/>
          <w:tab w:val="left" w:pos="3260"/>
        </w:tabs>
        <w:spacing w:line="271" w:lineRule="exact"/>
        <w:ind w:left="400"/>
        <w:rPr>
          <w:rFonts w:ascii="Times New Roman" w:eastAsia="Times New Roman" w:hAnsi="Times New Roman"/>
          <w:w w:val="98"/>
          <w:sz w:val="24"/>
        </w:rPr>
      </w:pPr>
    </w:p>
    <w:p w14:paraId="65259EA0"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14:paraId="6F433A43" w14:textId="77777777" w:rsidR="00413B5A" w:rsidRPr="00766346" w:rsidRDefault="00413B5A" w:rsidP="00413B5A">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14:paraId="011F09E4"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14:paraId="1ECB1286"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p>
    <w:p w14:paraId="6F9255FA"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14:paraId="5BF93F1C"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14:paraId="03F6EAF8"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14:paraId="32A0DEBF"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14:paraId="608E1722"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14:paraId="461A53B6"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product  results  that  is  substantially  different  in  basic</w:t>
      </w:r>
    </w:p>
    <w:p w14:paraId="7B0A3738"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14:paraId="51F551D5"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p>
    <w:p w14:paraId="4B514733"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t>The  origin  of  Goods  and  Services  is  distinct  from  the</w:t>
      </w:r>
    </w:p>
    <w:p w14:paraId="08253BCF"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14:paraId="1774243B"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p>
    <w:p w14:paraId="5D9EAF78"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14:paraId="2BBE65BD" w14:textId="77777777" w:rsidR="00413B5A" w:rsidRPr="00766346" w:rsidRDefault="00413B5A" w:rsidP="00413B5A">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standards mentioned in  the Technical  Specifications, and,</w:t>
      </w:r>
    </w:p>
    <w:p w14:paraId="4251C0A7"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14:paraId="55589AF6"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14:paraId="433DB678"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shall  be  the  latest  issued  by  the  concerned</w:t>
      </w:r>
    </w:p>
    <w:p w14:paraId="318DF109"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14:paraId="2D64BF23"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0D056587"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bookmarkStart w:id="35" w:name="page33"/>
      <w:bookmarkEnd w:id="3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2314AE48"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14:paraId="6B6EC982"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14:paraId="143579C3"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14:paraId="628CF94A"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14:paraId="554488B6"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otherwise  expressly  stated  in  the  Contract.  Where  such</w:t>
      </w:r>
    </w:p>
    <w:p w14:paraId="413D9F7C"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standards and  codes  are national  or relate to  a  particular</w:t>
      </w:r>
    </w:p>
    <w:p w14:paraId="741C2B11"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14:paraId="77AD0EE7"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14:paraId="4521AB21"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14:paraId="37AEEA87"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p>
    <w:p w14:paraId="4C681934" w14:textId="77777777" w:rsidR="00413B5A" w:rsidRPr="00766346" w:rsidRDefault="00413B5A" w:rsidP="00413B5A">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5. Use  of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14:paraId="509BC9C3" w14:textId="77777777" w:rsidR="00413B5A" w:rsidRPr="00766346" w:rsidRDefault="00413B5A" w:rsidP="00413B5A">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14:paraId="039830EF" w14:textId="77777777" w:rsidR="00413B5A" w:rsidRPr="00766346" w:rsidRDefault="00413B5A" w:rsidP="00413B5A">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14:paraId="0099F44E" w14:textId="77777777" w:rsidR="00413B5A" w:rsidRPr="00766346" w:rsidRDefault="00413B5A" w:rsidP="00413B5A">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14:paraId="2D3DFFA5"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14:paraId="3E853655"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14:paraId="1782349C"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14:paraId="7928F8AB"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14:paraId="33D8BA93"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14:paraId="1C7A5606"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p>
    <w:p w14:paraId="1C42D5A3"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14:paraId="4B0A7D32"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consent,  make  use  of  any  document  or  information</w:t>
      </w:r>
    </w:p>
    <w:p w14:paraId="6C71BCBB"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enumerated  in  sub-clause  5.1  except  for  purposes  of</w:t>
      </w:r>
    </w:p>
    <w:p w14:paraId="62623C68"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14:paraId="6DB43FF7"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p>
    <w:p w14:paraId="3706CCEF"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14:paraId="1AF0BD60"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14:paraId="209DC978"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14:paraId="6046BFE8"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the  Supplier’s  performance  under  the  Contract  if  so</w:t>
      </w:r>
    </w:p>
    <w:p w14:paraId="153D13C8"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14:paraId="632C93BB" w14:textId="77777777" w:rsidR="00413B5A" w:rsidRPr="00766346" w:rsidRDefault="00413B5A" w:rsidP="00413B5A">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14:paraId="402C4FFD" w14:textId="77777777" w:rsidR="00413B5A" w:rsidRPr="00766346" w:rsidRDefault="00413B5A" w:rsidP="00413B5A">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party  claims  of  infringement  of  patent,  trademark,  or</w:t>
      </w:r>
    </w:p>
    <w:p w14:paraId="7F057BB1"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14:paraId="10672CE4"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14:paraId="6131D668"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p>
    <w:p w14:paraId="4FFB3ABB"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14:paraId="740907CC" w14:textId="77777777" w:rsidR="00413B5A" w:rsidRPr="00766346" w:rsidRDefault="00413B5A" w:rsidP="00413B5A">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14:paraId="197D2495" w14:textId="77777777" w:rsidR="00413B5A" w:rsidRPr="00766346" w:rsidRDefault="00413B5A" w:rsidP="00413B5A">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14:paraId="70F12B30"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14:paraId="6F12C014"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14:paraId="3D5FB1FB"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p>
    <w:p w14:paraId="1B3BC79F"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14:paraId="5F65E5A4" w14:textId="77777777" w:rsidR="00413B5A" w:rsidRPr="00766346" w:rsidRDefault="00413B5A" w:rsidP="00413B5A">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14:paraId="6327BE56" w14:textId="77777777" w:rsidR="00413B5A" w:rsidRPr="00766346" w:rsidRDefault="00413B5A" w:rsidP="00413B5A">
      <w:pPr>
        <w:rPr>
          <w:rFonts w:ascii="Times New Roman" w:eastAsia="Times New Roman" w:hAnsi="Times New Roman"/>
          <w:w w:val="99"/>
          <w:sz w:val="24"/>
        </w:rPr>
        <w:sectPr w:rsidR="00413B5A" w:rsidRPr="00766346" w:rsidSect="00413B5A">
          <w:pgSz w:w="12240" w:h="15840"/>
          <w:pgMar w:top="710" w:right="1440" w:bottom="1440" w:left="1440" w:header="0" w:footer="0" w:gutter="0"/>
          <w:cols w:space="0" w:equalWidth="0">
            <w:col w:w="9360"/>
          </w:cols>
          <w:docGrid w:linePitch="360"/>
        </w:sectPr>
      </w:pPr>
    </w:p>
    <w:p w14:paraId="06BDC974" w14:textId="77777777" w:rsidR="00413B5A" w:rsidRPr="00766346" w:rsidRDefault="00413B5A" w:rsidP="00413B5A">
      <w:pPr>
        <w:spacing w:line="234" w:lineRule="auto"/>
        <w:ind w:left="3460"/>
        <w:rPr>
          <w:rFonts w:ascii="Times New Roman" w:eastAsia="Times New Roman" w:hAnsi="Times New Roman"/>
          <w:sz w:val="24"/>
        </w:rPr>
      </w:pPr>
      <w:bookmarkStart w:id="36" w:name="page34"/>
      <w:bookmarkEnd w:id="36"/>
      <w:r w:rsidRPr="00766346">
        <w:rPr>
          <w:rFonts w:ascii="Times New Roman" w:eastAsia="Times New Roman" w:hAnsi="Times New Roman"/>
          <w:sz w:val="24"/>
        </w:rPr>
        <w:lastRenderedPageBreak/>
        <w:t>Supplier’s failure to complete its obligations under the Contract.</w:t>
      </w:r>
    </w:p>
    <w:p w14:paraId="39E6234F" w14:textId="77777777" w:rsidR="00413B5A" w:rsidRPr="00766346" w:rsidRDefault="00413B5A" w:rsidP="00413B5A">
      <w:pPr>
        <w:spacing w:line="379" w:lineRule="exact"/>
        <w:rPr>
          <w:rFonts w:ascii="Times New Roman" w:eastAsia="Times New Roman" w:hAnsi="Times New Roman"/>
        </w:rPr>
      </w:pPr>
    </w:p>
    <w:p w14:paraId="4CE56211" w14:textId="77777777" w:rsidR="00413B5A" w:rsidRPr="00766346" w:rsidRDefault="00413B5A" w:rsidP="00413B5A">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6F01440" w14:textId="77777777" w:rsidR="00413B5A" w:rsidRPr="00766346" w:rsidRDefault="00413B5A" w:rsidP="00413B5A">
      <w:pPr>
        <w:spacing w:line="338" w:lineRule="exact"/>
        <w:rPr>
          <w:rFonts w:ascii="Times New Roman" w:eastAsia="Times New Roman" w:hAnsi="Times New Roman"/>
        </w:rPr>
      </w:pPr>
    </w:p>
    <w:p w14:paraId="13458836" w14:textId="77777777" w:rsidR="00413B5A" w:rsidRPr="00766346" w:rsidRDefault="00413B5A" w:rsidP="00413B5A">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6D87327E" w14:textId="77777777" w:rsidR="00413B5A" w:rsidRPr="00766346" w:rsidRDefault="00413B5A" w:rsidP="00413B5A">
      <w:pPr>
        <w:spacing w:line="370" w:lineRule="exact"/>
        <w:rPr>
          <w:rFonts w:ascii="Times New Roman" w:eastAsia="Times New Roman" w:hAnsi="Times New Roman"/>
        </w:rPr>
      </w:pPr>
    </w:p>
    <w:p w14:paraId="76A8F26C" w14:textId="77777777" w:rsidR="00413B5A" w:rsidRPr="00766346" w:rsidRDefault="00413B5A" w:rsidP="00413B5A">
      <w:pPr>
        <w:numPr>
          <w:ilvl w:val="0"/>
          <w:numId w:val="29"/>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Inspections  and  </w:t>
      </w:r>
      <w:r w:rsidRPr="00766346">
        <w:rPr>
          <w:rFonts w:ascii="Times New Roman" w:eastAsia="Times New Roman" w:hAnsi="Times New Roman"/>
          <w:sz w:val="24"/>
        </w:rPr>
        <w:t>8.1      The Purchaser or its Representative shall, at no extra cost,</w:t>
      </w:r>
    </w:p>
    <w:p w14:paraId="4A6913BE" w14:textId="77777777" w:rsidR="00413B5A" w:rsidRPr="00766346" w:rsidRDefault="00413B5A" w:rsidP="00413B5A">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14:paraId="3C273943" w14:textId="77777777" w:rsidR="00413B5A" w:rsidRPr="00766346" w:rsidRDefault="00413B5A" w:rsidP="00413B5A">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14:paraId="47CCA5FE"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14:paraId="1108D545"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14:paraId="1AEA834C"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they are to be  conducted. The  Purchaser  shall  notify the</w:t>
      </w:r>
    </w:p>
    <w:p w14:paraId="31BBBC2C"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Supplier  in  writing  of  the  identity of  any representatives</w:t>
      </w:r>
    </w:p>
    <w:p w14:paraId="0A2EBB5B"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14:paraId="3DD63D98" w14:textId="77777777" w:rsidR="00413B5A" w:rsidRPr="00766346" w:rsidRDefault="00413B5A" w:rsidP="00413B5A">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14:paraId="5F05B826" w14:textId="77777777" w:rsidR="00413B5A" w:rsidRPr="00766346" w:rsidRDefault="00413B5A" w:rsidP="00413B5A">
      <w:pPr>
        <w:tabs>
          <w:tab w:val="left" w:pos="3260"/>
        </w:tabs>
        <w:spacing w:line="273" w:lineRule="exact"/>
        <w:ind w:left="820"/>
        <w:rPr>
          <w:rFonts w:ascii="Times New Roman" w:eastAsia="Times New Roman" w:hAnsi="Times New Roman"/>
          <w:sz w:val="24"/>
        </w:rPr>
      </w:pPr>
    </w:p>
    <w:p w14:paraId="79767207"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14:paraId="500169C8"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14:paraId="61440595"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14:paraId="0996FC80" w14:textId="77777777" w:rsidR="00413B5A" w:rsidRPr="00766346" w:rsidRDefault="00413B5A" w:rsidP="00413B5A">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14:paraId="0061660A"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14:paraId="33942F34"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14:paraId="56E39FC1"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14:paraId="75748A5F" w14:textId="77777777" w:rsidR="00413B5A" w:rsidRPr="00766346" w:rsidRDefault="00413B5A" w:rsidP="00413B5A">
      <w:pPr>
        <w:tabs>
          <w:tab w:val="left" w:pos="3260"/>
        </w:tabs>
        <w:spacing w:line="0" w:lineRule="atLeast"/>
        <w:ind w:left="820"/>
        <w:rPr>
          <w:rFonts w:ascii="Times New Roman" w:eastAsia="Times New Roman" w:hAnsi="Times New Roman"/>
          <w:sz w:val="24"/>
        </w:rPr>
      </w:pPr>
    </w:p>
    <w:p w14:paraId="12ED67DC"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14:paraId="38B61473"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14:paraId="3C3B5C17"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Supplier  shall  either  replace  the  rejected  Goods  or  make</w:t>
      </w:r>
    </w:p>
    <w:p w14:paraId="4C48AFCD"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14:paraId="1B8D3653"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14:paraId="1369C261" w14:textId="77777777" w:rsidR="00413B5A" w:rsidRPr="00766346" w:rsidRDefault="00413B5A" w:rsidP="00413B5A">
      <w:pPr>
        <w:tabs>
          <w:tab w:val="left" w:pos="3260"/>
        </w:tabs>
        <w:spacing w:line="0" w:lineRule="atLeast"/>
        <w:ind w:left="820"/>
        <w:rPr>
          <w:rFonts w:ascii="Times New Roman" w:eastAsia="Times New Roman" w:hAnsi="Times New Roman"/>
          <w:sz w:val="24"/>
        </w:rPr>
      </w:pPr>
    </w:p>
    <w:p w14:paraId="5B52CDDE"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14:paraId="12B09432" w14:textId="77777777" w:rsidR="00413B5A" w:rsidRPr="00766346" w:rsidRDefault="00413B5A" w:rsidP="00413B5A">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14:paraId="1B31EDC6" w14:textId="77777777" w:rsidR="00413B5A" w:rsidRPr="00766346" w:rsidRDefault="00413B5A" w:rsidP="00413B5A">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14:paraId="657B93D4" w14:textId="77777777" w:rsidR="00413B5A" w:rsidRPr="00766346" w:rsidRDefault="00413B5A" w:rsidP="00413B5A">
      <w:pPr>
        <w:rPr>
          <w:rFonts w:ascii="Times New Roman" w:eastAsia="Times New Roman" w:hAnsi="Times New Roman"/>
          <w:w w:val="99"/>
          <w:sz w:val="24"/>
        </w:rPr>
        <w:sectPr w:rsidR="00413B5A" w:rsidRPr="00766346" w:rsidSect="00413B5A">
          <w:pgSz w:w="12240" w:h="15840"/>
          <w:pgMar w:top="710" w:right="1440" w:bottom="1064" w:left="1440" w:header="0" w:footer="0" w:gutter="0"/>
          <w:cols w:space="0" w:equalWidth="0">
            <w:col w:w="9360"/>
          </w:cols>
          <w:docGrid w:linePitch="360"/>
        </w:sectPr>
      </w:pPr>
    </w:p>
    <w:p w14:paraId="50E3101E"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bookmarkStart w:id="37" w:name="page35"/>
      <w:bookmarkEnd w:id="37"/>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31EE4284"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14:paraId="1C7A7FD9" w14:textId="77777777" w:rsidR="00413B5A" w:rsidRPr="00766346" w:rsidRDefault="00413B5A" w:rsidP="00413B5A">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Purchaser  or  its  Representative  prior  to  the  goods’</w:t>
      </w:r>
    </w:p>
    <w:p w14:paraId="22875CA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14:paraId="3DFA750B"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32"/>
          <w:vertAlign w:val="superscript"/>
        </w:rPr>
      </w:pPr>
    </w:p>
    <w:p w14:paraId="4C6902EF"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14:paraId="73A25FCA"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14:paraId="3741C7D6"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719C3588"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14:paraId="10BE859D"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14:paraId="78189E64"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14:paraId="638151AB"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73270A53"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14:paraId="3BC3FFFF"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required  to  prevent  their  damage  or  deterioration  during</w:t>
      </w:r>
    </w:p>
    <w:p w14:paraId="6940BE90"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14:paraId="73DB8DD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packing  shall  be  sufficient  to  withstand,  without</w:t>
      </w:r>
    </w:p>
    <w:p w14:paraId="48DDC17B"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limitation,  rough  handling  during  transit  and  exposure  to</w:t>
      </w:r>
    </w:p>
    <w:p w14:paraId="7E546B10"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14:paraId="079C4DC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14:paraId="1260CCFF"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consideration,  where  appropriate,  the  remoteness  of  the</w:t>
      </w:r>
    </w:p>
    <w:p w14:paraId="26A5163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14:paraId="26525C67"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14:paraId="40AFB123"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2F2B5DC3"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14:paraId="2DB8D7B6"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packages  shall  comply  strictly  with  such  special</w:t>
      </w:r>
    </w:p>
    <w:p w14:paraId="27381ABD"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requirements  as  shall  be  expressly  provided  for  in  the</w:t>
      </w:r>
    </w:p>
    <w:p w14:paraId="2E66924A"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including  additional  requirements,  if  any,  as</w:t>
      </w:r>
    </w:p>
    <w:p w14:paraId="3006DB41" w14:textId="77777777" w:rsidR="00413B5A" w:rsidRPr="00766346" w:rsidRDefault="00413B5A" w:rsidP="00413B5A">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specified in the SCC , and in any subsequent instructions</w:t>
      </w:r>
    </w:p>
    <w:p w14:paraId="12161333"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14:paraId="73EB430C"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2378140E"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Delivery of  the  goods  shall  be  made  by the  Supplier  in</w:t>
      </w:r>
    </w:p>
    <w:p w14:paraId="50A617C1"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14:paraId="0EEA2993"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14:paraId="48499371"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14:paraId="49AA21E1"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14:paraId="1EE287B0" w14:textId="77777777" w:rsidR="00413B5A" w:rsidRPr="00766346" w:rsidRDefault="00413B5A" w:rsidP="00413B5A">
      <w:pPr>
        <w:spacing w:line="334" w:lineRule="exact"/>
        <w:rPr>
          <w:rFonts w:ascii="Times New Roman" w:eastAsia="Times New Roman" w:hAnsi="Times New Roman"/>
        </w:rPr>
      </w:pPr>
    </w:p>
    <w:p w14:paraId="737C2155" w14:textId="77777777" w:rsidR="00413B5A" w:rsidRPr="00766346" w:rsidRDefault="00413B5A" w:rsidP="00413B5A">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7C17B522"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51BBF6F3" wp14:editId="32FDAFC1">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F3C7"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348CD1EA" w14:textId="77777777" w:rsidR="00413B5A" w:rsidRPr="00766346" w:rsidRDefault="00413B5A" w:rsidP="00413B5A">
      <w:pPr>
        <w:spacing w:line="364" w:lineRule="exact"/>
        <w:rPr>
          <w:rFonts w:ascii="Times New Roman" w:eastAsia="Times New Roman" w:hAnsi="Times New Roman"/>
        </w:rPr>
      </w:pPr>
    </w:p>
    <w:p w14:paraId="195DBB87" w14:textId="77777777" w:rsidR="00413B5A" w:rsidRPr="00766346" w:rsidRDefault="00413B5A" w:rsidP="00413B5A">
      <w:pPr>
        <w:numPr>
          <w:ilvl w:val="0"/>
          <w:numId w:val="30"/>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3BEFE264" w14:textId="77777777" w:rsidR="00413B5A" w:rsidRPr="00766346" w:rsidRDefault="00413B5A" w:rsidP="00413B5A">
      <w:pPr>
        <w:tabs>
          <w:tab w:val="left" w:pos="502"/>
        </w:tabs>
        <w:spacing w:line="219" w:lineRule="auto"/>
        <w:ind w:left="360" w:right="380"/>
        <w:rPr>
          <w:rFonts w:ascii="Times New Roman" w:eastAsia="Times New Roman" w:hAnsi="Times New Roman"/>
          <w:sz w:val="32"/>
          <w:vertAlign w:val="superscript"/>
        </w:rPr>
        <w:sectPr w:rsidR="00413B5A" w:rsidRPr="00766346" w:rsidSect="00413B5A">
          <w:pgSz w:w="12240" w:h="15840"/>
          <w:pgMar w:top="710" w:right="1440" w:bottom="1440" w:left="1440" w:header="0" w:footer="0" w:gutter="0"/>
          <w:cols w:space="0" w:equalWidth="0">
            <w:col w:w="9360"/>
          </w:cols>
          <w:docGrid w:linePitch="360"/>
        </w:sectPr>
      </w:pPr>
    </w:p>
    <w:p w14:paraId="7CCCE094"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bookmarkStart w:id="38" w:name="page36"/>
      <w:bookmarkEnd w:id="3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5AD08E31"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the  Trade  Terms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published  by  the</w:t>
      </w:r>
    </w:p>
    <w:p w14:paraId="0DEBD488" w14:textId="77777777" w:rsidR="00413B5A" w:rsidRPr="00766346" w:rsidRDefault="00413B5A" w:rsidP="00413B5A">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14:paraId="2B451A02" w14:textId="77777777" w:rsidR="00413B5A" w:rsidRPr="00766346" w:rsidRDefault="00413B5A" w:rsidP="00413B5A">
      <w:pPr>
        <w:tabs>
          <w:tab w:val="left" w:pos="760"/>
          <w:tab w:val="left" w:pos="2580"/>
          <w:tab w:val="left" w:pos="3320"/>
        </w:tabs>
        <w:spacing w:line="264" w:lineRule="exact"/>
        <w:ind w:left="400"/>
        <w:rPr>
          <w:rFonts w:ascii="Times New Roman" w:eastAsia="Times New Roman" w:hAnsi="Times New Roman"/>
          <w:sz w:val="24"/>
        </w:rPr>
      </w:pPr>
    </w:p>
    <w:p w14:paraId="150385D6"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14:paraId="433224A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14:paraId="75B5FB0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p>
    <w:p w14:paraId="616D2BBD"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14:paraId="3433E1FB" w14:textId="77777777" w:rsidR="00413B5A" w:rsidRPr="00766346" w:rsidRDefault="00413B5A" w:rsidP="00413B5A">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in  a  freely  convertible  currency  against  loss  or  damage</w:t>
      </w:r>
    </w:p>
    <w:p w14:paraId="45711860"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incidental  to  manufacture  or  acquisition,  transportation,</w:t>
      </w:r>
    </w:p>
    <w:p w14:paraId="1EC0EB93"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14:paraId="6A1A31E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14:paraId="09FA54E6"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14:paraId="6397C26F"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p>
    <w:p w14:paraId="500B1615"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14:paraId="545B03D6"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14:paraId="42AF0B46"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14:paraId="505050CC"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14:paraId="3438902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14:paraId="79000807"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p>
    <w:p w14:paraId="1140F426"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14:paraId="03E3162C" w14:textId="77777777" w:rsidR="00413B5A" w:rsidRPr="00766346" w:rsidRDefault="00413B5A" w:rsidP="00413B5A">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14:paraId="39D64A96"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14:paraId="6CF82399"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14:paraId="067A8CE3"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14:paraId="267B8DF3"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p>
    <w:p w14:paraId="6D016091"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14:paraId="68E28AD7"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14:paraId="55F55729" w14:textId="77777777" w:rsidR="00413B5A" w:rsidRPr="00766346" w:rsidRDefault="00413B5A" w:rsidP="00413B5A">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14:paraId="401D9FC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8"/>
          <w:sz w:val="24"/>
        </w:rPr>
      </w:pPr>
    </w:p>
    <w:p w14:paraId="4B88687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14:paraId="4B1D8EA0"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14:paraId="47F57CB2"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14:paraId="2FBD9A12"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p>
    <w:p w14:paraId="17CC837A"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14:paraId="1BDC981E"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14:paraId="78C48499"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p>
    <w:p w14:paraId="261FC949"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14:paraId="2C79B7FC" w14:textId="77777777" w:rsidR="00413B5A" w:rsidRPr="00766346" w:rsidRDefault="00413B5A" w:rsidP="00413B5A">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14:paraId="5493F671"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494C5308" wp14:editId="101A4488">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B1FE5"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4B623A39" w14:textId="77777777" w:rsidR="00413B5A" w:rsidRPr="00766346" w:rsidRDefault="00413B5A" w:rsidP="00413B5A">
      <w:pPr>
        <w:spacing w:line="20" w:lineRule="exact"/>
        <w:rPr>
          <w:rFonts w:ascii="Times New Roman" w:eastAsia="Times New Roman" w:hAnsi="Times New Roman"/>
        </w:rPr>
        <w:sectPr w:rsidR="00413B5A" w:rsidRPr="00766346" w:rsidSect="00413B5A">
          <w:pgSz w:w="12240" w:h="15840"/>
          <w:pgMar w:top="710" w:right="1440" w:bottom="884" w:left="1440" w:header="0" w:footer="0" w:gutter="0"/>
          <w:cols w:space="0" w:equalWidth="0">
            <w:col w:w="9360"/>
          </w:cols>
          <w:docGrid w:linePitch="360"/>
        </w:sectPr>
      </w:pPr>
    </w:p>
    <w:p w14:paraId="12606923" w14:textId="77777777" w:rsidR="00413B5A" w:rsidRPr="00766346" w:rsidRDefault="00413B5A" w:rsidP="00413B5A">
      <w:pPr>
        <w:spacing w:line="200" w:lineRule="exact"/>
        <w:rPr>
          <w:rFonts w:ascii="Times New Roman" w:eastAsia="Times New Roman" w:hAnsi="Times New Roman"/>
        </w:rPr>
      </w:pPr>
    </w:p>
    <w:p w14:paraId="17AE21AF" w14:textId="77777777" w:rsidR="00413B5A" w:rsidRPr="00766346" w:rsidRDefault="00413B5A" w:rsidP="00413B5A">
      <w:pPr>
        <w:spacing w:line="271" w:lineRule="exact"/>
        <w:rPr>
          <w:rFonts w:ascii="Times New Roman" w:eastAsia="Times New Roman" w:hAnsi="Times New Roman"/>
        </w:rPr>
      </w:pPr>
    </w:p>
    <w:p w14:paraId="0E4EF25F" w14:textId="77777777" w:rsidR="00413B5A" w:rsidRPr="00766346" w:rsidRDefault="00413B5A" w:rsidP="00413B5A">
      <w:pPr>
        <w:numPr>
          <w:ilvl w:val="0"/>
          <w:numId w:val="31"/>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Where terms not defined in INCOTERMS are used in the Tender Documents, Purchaser should define the same ,spelling out the costs to be borne by the Supplier and to be included in its Tender price.</w:t>
      </w:r>
    </w:p>
    <w:p w14:paraId="05B4D80B" w14:textId="77777777" w:rsidR="00413B5A" w:rsidRPr="00766346" w:rsidRDefault="00413B5A" w:rsidP="00413B5A">
      <w:pPr>
        <w:tabs>
          <w:tab w:val="left" w:pos="475"/>
        </w:tabs>
        <w:spacing w:line="203" w:lineRule="auto"/>
        <w:ind w:left="360" w:right="420"/>
        <w:rPr>
          <w:rFonts w:ascii="Times New Roman" w:eastAsia="Times New Roman" w:hAnsi="Times New Roman"/>
          <w:sz w:val="26"/>
          <w:vertAlign w:val="superscript"/>
        </w:rPr>
        <w:sectPr w:rsidR="00413B5A" w:rsidRPr="00766346" w:rsidSect="00413B5A">
          <w:type w:val="continuous"/>
          <w:pgSz w:w="12240" w:h="15840"/>
          <w:pgMar w:top="710" w:right="1440" w:bottom="884" w:left="1440" w:header="0" w:footer="0" w:gutter="0"/>
          <w:cols w:space="0" w:equalWidth="0">
            <w:col w:w="9360"/>
          </w:cols>
          <w:docGrid w:linePitch="360"/>
        </w:sectPr>
      </w:pPr>
    </w:p>
    <w:p w14:paraId="05D0D3F3" w14:textId="77777777" w:rsidR="00413B5A" w:rsidRPr="00766346" w:rsidRDefault="00413B5A" w:rsidP="00413B5A">
      <w:pPr>
        <w:spacing w:line="200" w:lineRule="exact"/>
        <w:rPr>
          <w:rFonts w:ascii="Times New Roman" w:eastAsia="Times New Roman" w:hAnsi="Times New Roman"/>
        </w:rPr>
      </w:pPr>
      <w:bookmarkStart w:id="39" w:name="page37"/>
      <w:bookmarkEnd w:id="39"/>
    </w:p>
    <w:p w14:paraId="375FBC5D" w14:textId="77777777" w:rsidR="00413B5A" w:rsidRPr="00766346" w:rsidRDefault="00413B5A" w:rsidP="00413B5A">
      <w:pPr>
        <w:spacing w:line="256" w:lineRule="exact"/>
        <w:rPr>
          <w:rFonts w:ascii="Times New Roman" w:eastAsia="Times New Roman" w:hAnsi="Times New Roman"/>
        </w:rPr>
      </w:pPr>
    </w:p>
    <w:p w14:paraId="6ECA0044" w14:textId="77777777" w:rsidR="00413B5A" w:rsidRPr="00766346" w:rsidRDefault="00413B5A" w:rsidP="00413B5A">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67931A7" w14:textId="77777777" w:rsidR="00413B5A" w:rsidRPr="00766346" w:rsidRDefault="00413B5A" w:rsidP="00413B5A">
      <w:pPr>
        <w:spacing w:line="238" w:lineRule="auto"/>
        <w:ind w:left="3460"/>
        <w:jc w:val="both"/>
        <w:rPr>
          <w:rFonts w:ascii="Times New Roman" w:eastAsia="Times New Roman" w:hAnsi="Times New Roman"/>
          <w:sz w:val="24"/>
        </w:rPr>
        <w:sectPr w:rsidR="00413B5A" w:rsidRPr="00766346" w:rsidSect="00413B5A">
          <w:pgSz w:w="12240" w:h="15840"/>
          <w:pgMar w:top="710" w:right="1440" w:bottom="969" w:left="1440" w:header="0" w:footer="0" w:gutter="0"/>
          <w:cols w:space="0" w:equalWidth="0">
            <w:col w:w="9360"/>
          </w:cols>
          <w:docGrid w:linePitch="360"/>
        </w:sectPr>
      </w:pPr>
    </w:p>
    <w:p w14:paraId="0272C4BD" w14:textId="77777777" w:rsidR="00413B5A" w:rsidRPr="00766346" w:rsidRDefault="00413B5A" w:rsidP="00413B5A">
      <w:pPr>
        <w:spacing w:line="390" w:lineRule="exact"/>
        <w:rPr>
          <w:rFonts w:ascii="Times New Roman" w:eastAsia="Times New Roman" w:hAnsi="Times New Roman"/>
        </w:rPr>
      </w:pPr>
    </w:p>
    <w:p w14:paraId="07F23DD0" w14:textId="77777777" w:rsidR="00413B5A" w:rsidRPr="00766346" w:rsidRDefault="00413B5A" w:rsidP="00413B5A">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14:paraId="7339FC0D" w14:textId="77777777" w:rsidR="00413B5A" w:rsidRPr="00766346" w:rsidRDefault="00413B5A" w:rsidP="00413B5A">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14:paraId="128764FE" w14:textId="77777777" w:rsidR="00413B5A" w:rsidRPr="00766346" w:rsidRDefault="00413B5A" w:rsidP="00413B5A">
      <w:pPr>
        <w:spacing w:line="386" w:lineRule="exact"/>
        <w:rPr>
          <w:rFonts w:ascii="Times New Roman" w:eastAsia="Times New Roman" w:hAnsi="Times New Roman"/>
        </w:rPr>
      </w:pPr>
      <w:r w:rsidRPr="00766346">
        <w:rPr>
          <w:rFonts w:ascii="Times New Roman" w:eastAsia="Times New Roman" w:hAnsi="Times New Roman"/>
          <w:b/>
          <w:sz w:val="24"/>
        </w:rPr>
        <w:br w:type="column"/>
      </w:r>
    </w:p>
    <w:p w14:paraId="6F3A2C94" w14:textId="77777777" w:rsidR="00413B5A" w:rsidRPr="00766346" w:rsidRDefault="00413B5A" w:rsidP="00413B5A">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14:paraId="25CD0E79" w14:textId="77777777" w:rsidR="00413B5A" w:rsidRPr="00766346" w:rsidRDefault="00413B5A" w:rsidP="00413B5A">
      <w:pPr>
        <w:spacing w:line="236" w:lineRule="auto"/>
        <w:ind w:hanging="714"/>
        <w:jc w:val="both"/>
        <w:rPr>
          <w:rFonts w:ascii="Times New Roman" w:eastAsia="Times New Roman" w:hAnsi="Times New Roman"/>
          <w:sz w:val="24"/>
        </w:rPr>
        <w:sectPr w:rsidR="00413B5A" w:rsidRPr="00766346" w:rsidSect="00413B5A">
          <w:type w:val="continuous"/>
          <w:pgSz w:w="12240" w:h="15840"/>
          <w:pgMar w:top="710" w:right="1440" w:bottom="969" w:left="1440" w:header="0" w:footer="0" w:gutter="0"/>
          <w:cols w:num="2" w:space="0" w:equalWidth="0">
            <w:col w:w="2740" w:space="720"/>
            <w:col w:w="5900"/>
          </w:cols>
          <w:docGrid w:linePitch="360"/>
        </w:sectPr>
      </w:pPr>
    </w:p>
    <w:p w14:paraId="46B0F03A" w14:textId="77777777" w:rsidR="00413B5A" w:rsidRPr="00766346" w:rsidRDefault="00413B5A" w:rsidP="00413B5A">
      <w:pPr>
        <w:spacing w:line="290" w:lineRule="exact"/>
        <w:rPr>
          <w:rFonts w:ascii="Times New Roman" w:eastAsia="Times New Roman" w:hAnsi="Times New Roman"/>
        </w:rPr>
      </w:pPr>
    </w:p>
    <w:p w14:paraId="0CFCCAB9" w14:textId="77777777" w:rsidR="00413B5A" w:rsidRPr="00766346" w:rsidRDefault="00413B5A" w:rsidP="00413B5A">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performance or supervision of on-site assembly and/or startup of the supplied Goods;</w:t>
      </w:r>
    </w:p>
    <w:p w14:paraId="58F9D307" w14:textId="77777777" w:rsidR="00413B5A" w:rsidRPr="00766346" w:rsidRDefault="00413B5A" w:rsidP="00413B5A">
      <w:pPr>
        <w:spacing w:line="289" w:lineRule="exact"/>
        <w:rPr>
          <w:rFonts w:ascii="Times New Roman" w:eastAsia="Times New Roman" w:hAnsi="Times New Roman"/>
          <w:sz w:val="24"/>
        </w:rPr>
      </w:pPr>
    </w:p>
    <w:p w14:paraId="032199C0" w14:textId="77777777" w:rsidR="00413B5A" w:rsidRPr="00766346" w:rsidRDefault="00413B5A" w:rsidP="00413B5A">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14:paraId="3B1404EF" w14:textId="77777777" w:rsidR="00413B5A" w:rsidRPr="00766346" w:rsidRDefault="00413B5A" w:rsidP="00413B5A">
      <w:pPr>
        <w:spacing w:line="289" w:lineRule="exact"/>
        <w:rPr>
          <w:rFonts w:ascii="Times New Roman" w:eastAsia="Times New Roman" w:hAnsi="Times New Roman"/>
          <w:sz w:val="24"/>
        </w:rPr>
      </w:pPr>
    </w:p>
    <w:p w14:paraId="0A0E28C9" w14:textId="77777777" w:rsidR="00413B5A" w:rsidRPr="00766346" w:rsidRDefault="00413B5A" w:rsidP="00413B5A">
      <w:pPr>
        <w:numPr>
          <w:ilvl w:val="0"/>
          <w:numId w:val="32"/>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14:paraId="5C3F56F9" w14:textId="77777777" w:rsidR="00413B5A" w:rsidRPr="00766346" w:rsidRDefault="00413B5A" w:rsidP="00413B5A">
      <w:pPr>
        <w:spacing w:line="289" w:lineRule="exact"/>
        <w:rPr>
          <w:rFonts w:ascii="Times New Roman" w:eastAsia="Times New Roman" w:hAnsi="Times New Roman"/>
          <w:sz w:val="24"/>
        </w:rPr>
      </w:pPr>
    </w:p>
    <w:p w14:paraId="04F871E4" w14:textId="77777777" w:rsidR="00413B5A" w:rsidRPr="00766346" w:rsidRDefault="00413B5A" w:rsidP="00413B5A">
      <w:pPr>
        <w:numPr>
          <w:ilvl w:val="0"/>
          <w:numId w:val="32"/>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4A35ECBA" w14:textId="77777777" w:rsidR="00413B5A" w:rsidRPr="00766346" w:rsidRDefault="00413B5A" w:rsidP="00413B5A">
      <w:pPr>
        <w:spacing w:line="293" w:lineRule="exact"/>
        <w:rPr>
          <w:rFonts w:ascii="Times New Roman" w:eastAsia="Times New Roman" w:hAnsi="Times New Roman"/>
          <w:sz w:val="24"/>
        </w:rPr>
      </w:pPr>
    </w:p>
    <w:p w14:paraId="11C77E8E" w14:textId="77777777" w:rsidR="00413B5A" w:rsidRPr="00766346" w:rsidRDefault="00413B5A" w:rsidP="00413B5A">
      <w:pPr>
        <w:numPr>
          <w:ilvl w:val="0"/>
          <w:numId w:val="32"/>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14:paraId="2D4EBF0A" w14:textId="77777777" w:rsidR="00413B5A" w:rsidRPr="00766346" w:rsidRDefault="00413B5A" w:rsidP="00413B5A">
      <w:pPr>
        <w:spacing w:line="381" w:lineRule="exact"/>
        <w:rPr>
          <w:rFonts w:ascii="Times New Roman" w:eastAsia="Times New Roman" w:hAnsi="Times New Roman"/>
        </w:rPr>
      </w:pPr>
    </w:p>
    <w:p w14:paraId="4103B7FA"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14:paraId="46B5C763"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provide any or all of the following materials, notifications, and </w:t>
      </w:r>
    </w:p>
    <w:p w14:paraId="46AF0B70"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14:paraId="4456A5CC"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14:paraId="4B236258" w14:textId="77777777" w:rsidR="00413B5A" w:rsidRPr="00766346" w:rsidRDefault="00413B5A" w:rsidP="00413B5A">
      <w:pPr>
        <w:spacing w:line="200" w:lineRule="exact"/>
        <w:rPr>
          <w:rFonts w:ascii="Times New Roman" w:eastAsia="Times New Roman" w:hAnsi="Times New Roman"/>
        </w:rPr>
      </w:pPr>
    </w:p>
    <w:p w14:paraId="27809EA4" w14:textId="77777777" w:rsidR="00413B5A" w:rsidRPr="00766346" w:rsidRDefault="00413B5A" w:rsidP="00413B5A">
      <w:pPr>
        <w:spacing w:line="353" w:lineRule="exact"/>
        <w:rPr>
          <w:rFonts w:ascii="Times New Roman" w:eastAsia="Times New Roman" w:hAnsi="Times New Roman"/>
        </w:rPr>
      </w:pPr>
    </w:p>
    <w:p w14:paraId="0C52B6CC" w14:textId="77777777" w:rsidR="00413B5A" w:rsidRPr="00766346" w:rsidRDefault="00413B5A" w:rsidP="00413B5A">
      <w:pPr>
        <w:numPr>
          <w:ilvl w:val="0"/>
          <w:numId w:val="33"/>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C3B72F2" w14:textId="77777777" w:rsidR="00413B5A" w:rsidRPr="00766346" w:rsidRDefault="00413B5A" w:rsidP="00413B5A">
      <w:pPr>
        <w:spacing w:line="1" w:lineRule="exact"/>
        <w:rPr>
          <w:rFonts w:ascii="Times New Roman" w:eastAsia="Times New Roman" w:hAnsi="Times New Roman"/>
          <w:sz w:val="24"/>
        </w:rPr>
      </w:pPr>
    </w:p>
    <w:p w14:paraId="6FB588A6" w14:textId="77777777" w:rsidR="00413B5A" w:rsidRPr="00766346" w:rsidRDefault="00413B5A" w:rsidP="00413B5A">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14:paraId="2248473C" w14:textId="77777777" w:rsidR="00413B5A" w:rsidRPr="00766346" w:rsidRDefault="00413B5A" w:rsidP="00413B5A">
      <w:pPr>
        <w:spacing w:line="288" w:lineRule="exact"/>
        <w:rPr>
          <w:rFonts w:ascii="Times New Roman" w:eastAsia="Times New Roman" w:hAnsi="Times New Roman"/>
          <w:sz w:val="24"/>
        </w:rPr>
      </w:pPr>
    </w:p>
    <w:p w14:paraId="49E1973F" w14:textId="77777777" w:rsidR="00413B5A" w:rsidRPr="00766346" w:rsidRDefault="00413B5A" w:rsidP="00413B5A">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14:paraId="6E742C8B" w14:textId="77777777" w:rsidR="00413B5A" w:rsidRPr="00766346" w:rsidRDefault="00413B5A" w:rsidP="00413B5A">
      <w:pPr>
        <w:tabs>
          <w:tab w:val="left" w:pos="3920"/>
        </w:tabs>
        <w:spacing w:line="234" w:lineRule="auto"/>
        <w:ind w:left="3920" w:hanging="453"/>
        <w:rPr>
          <w:rFonts w:ascii="Times New Roman" w:eastAsia="Times New Roman" w:hAnsi="Times New Roman"/>
          <w:sz w:val="24"/>
        </w:rPr>
        <w:sectPr w:rsidR="00413B5A" w:rsidRPr="00766346" w:rsidSect="00413B5A">
          <w:type w:val="continuous"/>
          <w:pgSz w:w="12240" w:h="15840"/>
          <w:pgMar w:top="710" w:right="1440" w:bottom="969" w:left="1440" w:header="0" w:footer="0" w:gutter="0"/>
          <w:cols w:space="0" w:equalWidth="0">
            <w:col w:w="9360"/>
          </w:cols>
          <w:docGrid w:linePitch="360"/>
        </w:sectPr>
      </w:pPr>
    </w:p>
    <w:p w14:paraId="79DDB678" w14:textId="77777777" w:rsidR="00413B5A" w:rsidRPr="00766346" w:rsidRDefault="00413B5A" w:rsidP="00413B5A">
      <w:pPr>
        <w:spacing w:line="0" w:lineRule="atLeast"/>
        <w:ind w:left="8760"/>
        <w:rPr>
          <w:rFonts w:ascii="Times New Roman" w:eastAsia="Times New Roman" w:hAnsi="Times New Roman"/>
          <w:sz w:val="24"/>
        </w:rPr>
      </w:pPr>
      <w:bookmarkStart w:id="40" w:name="page38"/>
      <w:bookmarkEnd w:id="40"/>
      <w:r w:rsidRPr="00766346">
        <w:rPr>
          <w:rFonts w:ascii="Times New Roman" w:eastAsia="Times New Roman" w:hAnsi="Times New Roman"/>
          <w:sz w:val="24"/>
        </w:rPr>
        <w:lastRenderedPageBreak/>
        <w:t>37</w:t>
      </w:r>
    </w:p>
    <w:p w14:paraId="49AE220A" w14:textId="77777777" w:rsidR="00413B5A" w:rsidRPr="00766346" w:rsidRDefault="00413B5A" w:rsidP="00413B5A">
      <w:pPr>
        <w:spacing w:line="200" w:lineRule="exact"/>
        <w:rPr>
          <w:rFonts w:ascii="Times New Roman" w:eastAsia="Times New Roman" w:hAnsi="Times New Roman"/>
        </w:rPr>
      </w:pPr>
    </w:p>
    <w:p w14:paraId="385CAAA2" w14:textId="77777777" w:rsidR="00413B5A" w:rsidRPr="00766346" w:rsidRDefault="00413B5A" w:rsidP="00413B5A">
      <w:pPr>
        <w:spacing w:line="200" w:lineRule="exact"/>
        <w:rPr>
          <w:rFonts w:ascii="Times New Roman" w:eastAsia="Times New Roman" w:hAnsi="Times New Roman"/>
        </w:rPr>
      </w:pPr>
    </w:p>
    <w:p w14:paraId="560AC9E3" w14:textId="77777777" w:rsidR="00413B5A" w:rsidRPr="00766346" w:rsidRDefault="00413B5A" w:rsidP="00413B5A">
      <w:pPr>
        <w:spacing w:line="333" w:lineRule="exact"/>
        <w:rPr>
          <w:rFonts w:ascii="Times New Roman" w:eastAsia="Times New Roman" w:hAnsi="Times New Roman"/>
        </w:rPr>
      </w:pPr>
    </w:p>
    <w:p w14:paraId="76EFFCC7" w14:textId="77777777" w:rsidR="00413B5A" w:rsidRPr="00766346" w:rsidRDefault="00413B5A" w:rsidP="00413B5A">
      <w:pPr>
        <w:numPr>
          <w:ilvl w:val="0"/>
          <w:numId w:val="34"/>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14:paraId="6FC14D09" w14:textId="77777777" w:rsidR="00413B5A" w:rsidRPr="00766346" w:rsidRDefault="00413B5A" w:rsidP="00413B5A">
      <w:pPr>
        <w:spacing w:line="289" w:lineRule="exact"/>
        <w:rPr>
          <w:rFonts w:ascii="Times New Roman" w:eastAsia="Times New Roman" w:hAnsi="Times New Roman"/>
          <w:sz w:val="19"/>
        </w:rPr>
      </w:pPr>
    </w:p>
    <w:p w14:paraId="65B53E17" w14:textId="77777777" w:rsidR="00413B5A" w:rsidRPr="00766346" w:rsidRDefault="00413B5A" w:rsidP="00413B5A">
      <w:pPr>
        <w:numPr>
          <w:ilvl w:val="0"/>
          <w:numId w:val="34"/>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14:paraId="751BE0E1" w14:textId="77777777" w:rsidR="00413B5A" w:rsidRPr="00766346" w:rsidRDefault="00413B5A" w:rsidP="00413B5A">
      <w:pPr>
        <w:spacing w:line="379" w:lineRule="exact"/>
        <w:rPr>
          <w:rFonts w:ascii="Times New Roman" w:eastAsia="Times New Roman" w:hAnsi="Times New Roman"/>
        </w:rPr>
      </w:pPr>
    </w:p>
    <w:p w14:paraId="498F007D"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14:paraId="0E1292DB"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14:paraId="79988E0F"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14:paraId="6C8EBF9F"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14:paraId="3B5A1F70"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14:paraId="0B74DC17"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14:paraId="1D2C0E03"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14:paraId="3E2250A6"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14:paraId="457CB5B0"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14:paraId="5C53026B"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14:paraId="7790A8C5" w14:textId="77777777" w:rsidR="00413B5A" w:rsidRPr="00766346" w:rsidRDefault="00413B5A" w:rsidP="00413B5A">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14:paraId="03A78EF9" w14:textId="77777777" w:rsidR="00413B5A" w:rsidRPr="00766346" w:rsidRDefault="00413B5A" w:rsidP="00413B5A">
      <w:pPr>
        <w:spacing w:line="200" w:lineRule="exact"/>
        <w:rPr>
          <w:rFonts w:ascii="Times New Roman" w:eastAsia="Times New Roman" w:hAnsi="Times New Roman"/>
        </w:rPr>
      </w:pPr>
    </w:p>
    <w:p w14:paraId="4E248E3E" w14:textId="77777777" w:rsidR="00413B5A" w:rsidRPr="00766346" w:rsidRDefault="00413B5A" w:rsidP="00413B5A">
      <w:pPr>
        <w:spacing w:line="200" w:lineRule="exact"/>
        <w:rPr>
          <w:rFonts w:ascii="Times New Roman" w:eastAsia="Times New Roman" w:hAnsi="Times New Roman"/>
        </w:rPr>
      </w:pPr>
    </w:p>
    <w:p w14:paraId="6B71CBAB" w14:textId="77777777" w:rsidR="00413B5A" w:rsidRPr="00766346" w:rsidRDefault="00413B5A" w:rsidP="00413B5A">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79F5596" w14:textId="77777777" w:rsidR="00413B5A" w:rsidRPr="00766346" w:rsidRDefault="00413B5A" w:rsidP="00413B5A">
      <w:pPr>
        <w:spacing w:line="339" w:lineRule="exact"/>
        <w:rPr>
          <w:rFonts w:ascii="Times New Roman" w:eastAsia="Times New Roman" w:hAnsi="Times New Roman"/>
        </w:rPr>
      </w:pPr>
    </w:p>
    <w:p w14:paraId="06A315B7" w14:textId="77777777" w:rsidR="00413B5A" w:rsidRPr="00766346" w:rsidRDefault="00413B5A" w:rsidP="00413B5A">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14:paraId="3984C621" w14:textId="77777777" w:rsidR="00413B5A" w:rsidRPr="00766346" w:rsidRDefault="00413B5A" w:rsidP="00413B5A">
      <w:pPr>
        <w:spacing w:line="333" w:lineRule="exact"/>
        <w:rPr>
          <w:rFonts w:ascii="Times New Roman" w:eastAsia="Times New Roman" w:hAnsi="Times New Roman"/>
        </w:rPr>
      </w:pPr>
    </w:p>
    <w:p w14:paraId="35B19FC1" w14:textId="77777777" w:rsidR="00413B5A" w:rsidRPr="00766346" w:rsidRDefault="00413B5A" w:rsidP="00413B5A">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A4A78B1" w14:textId="77777777" w:rsidR="00413B5A" w:rsidRPr="00766346" w:rsidRDefault="00413B5A" w:rsidP="00413B5A">
      <w:pPr>
        <w:spacing w:line="336" w:lineRule="exact"/>
        <w:rPr>
          <w:rFonts w:ascii="Times New Roman" w:eastAsia="Times New Roman" w:hAnsi="Times New Roman"/>
        </w:rPr>
      </w:pPr>
    </w:p>
    <w:p w14:paraId="16050661" w14:textId="77777777" w:rsidR="00413B5A" w:rsidRPr="00766346" w:rsidRDefault="00413B5A" w:rsidP="00413B5A">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9D27640" w14:textId="77777777" w:rsidR="00413B5A" w:rsidRPr="00766346" w:rsidRDefault="00413B5A" w:rsidP="00413B5A">
      <w:pPr>
        <w:tabs>
          <w:tab w:val="left" w:pos="3440"/>
        </w:tabs>
        <w:spacing w:line="238" w:lineRule="auto"/>
        <w:ind w:left="3460" w:hanging="714"/>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7A0F6C3C"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bookmarkStart w:id="41" w:name="page39"/>
      <w:bookmarkEnd w:id="41"/>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3CB824B8"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14:paraId="7F658879" w14:textId="77777777" w:rsidR="00413B5A" w:rsidRPr="00766346" w:rsidRDefault="00413B5A" w:rsidP="00413B5A">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14:paraId="75317DCB" w14:textId="77777777" w:rsidR="00413B5A" w:rsidRPr="00766346" w:rsidRDefault="00413B5A" w:rsidP="00413B5A">
      <w:pPr>
        <w:tabs>
          <w:tab w:val="left" w:pos="900"/>
          <w:tab w:val="left" w:pos="2580"/>
          <w:tab w:val="left" w:pos="3320"/>
        </w:tabs>
        <w:spacing w:line="272" w:lineRule="exact"/>
        <w:ind w:left="400"/>
        <w:rPr>
          <w:rFonts w:ascii="Times New Roman" w:eastAsia="Times New Roman" w:hAnsi="Times New Roman"/>
          <w:sz w:val="24"/>
        </w:rPr>
      </w:pPr>
    </w:p>
    <w:p w14:paraId="06B3CE0F"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14:paraId="3AF4CBEC"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14:paraId="5C3FF898"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14:paraId="1D30D396"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14:paraId="7531D856"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14:paraId="144559F3"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8"/>
          <w:sz w:val="24"/>
        </w:rPr>
      </w:pPr>
    </w:p>
    <w:p w14:paraId="439878BF"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14:paraId="4B5D1D70"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later than twenty eight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14:paraId="4E3F3AA9"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14:paraId="6ABA5197"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14:paraId="08D8F2CA"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2"/>
        </w:rPr>
      </w:pPr>
    </w:p>
    <w:p w14:paraId="05E6D633"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t>Purchaser  shall  pay  to  the  Supplier  interest  on  any</w:t>
      </w:r>
    </w:p>
    <w:p w14:paraId="03B41974"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outstanding amount at the prevailing interbank rate where the</w:t>
      </w:r>
      <w:r w:rsidRPr="00766346">
        <w:rPr>
          <w:rFonts w:ascii="Times New Roman" w:eastAsia="Times New Roman" w:hAnsi="Times New Roman"/>
          <w:sz w:val="14"/>
        </w:rPr>
        <w:tab/>
      </w:r>
    </w:p>
    <w:p w14:paraId="2F413016"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14:paraId="72DE97A0"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14:paraId="606BDAF2"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14:paraId="24BB5FA4"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14:paraId="4350D55E"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14:paraId="0F16593C"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2"/>
        </w:rPr>
      </w:pPr>
    </w:p>
    <w:p w14:paraId="6769FD5B"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14:paraId="68296C7D" w14:textId="77777777" w:rsidR="00413B5A" w:rsidRPr="00766346" w:rsidRDefault="00413B5A" w:rsidP="00413B5A">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14:paraId="1833EED9"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14:paraId="1B5EC2D7"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14:paraId="1D657AF0"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14:paraId="592A11F1"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p>
    <w:p w14:paraId="3DFF32B4" w14:textId="77777777" w:rsidR="00413B5A" w:rsidRPr="00766346" w:rsidRDefault="00413B5A" w:rsidP="00413B5A">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14:paraId="0248E94E" w14:textId="77777777" w:rsidR="00413B5A" w:rsidRPr="00766346" w:rsidRDefault="00413B5A" w:rsidP="00413B5A">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14:paraId="422AF482"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14:paraId="04F2E84A"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14:paraId="75C606D1" w14:textId="77777777" w:rsidR="00413B5A" w:rsidRPr="00766346" w:rsidRDefault="00413B5A" w:rsidP="00413B5A">
      <w:pPr>
        <w:tabs>
          <w:tab w:val="left" w:pos="900"/>
          <w:tab w:val="left" w:pos="2580"/>
          <w:tab w:val="left" w:pos="3320"/>
        </w:tabs>
        <w:spacing w:line="0" w:lineRule="atLeast"/>
        <w:ind w:left="400"/>
        <w:rPr>
          <w:rFonts w:ascii="Times New Roman" w:eastAsia="Times New Roman" w:hAnsi="Times New Roman"/>
          <w:sz w:val="24"/>
        </w:rPr>
      </w:pPr>
    </w:p>
    <w:p w14:paraId="49007902"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14:paraId="322F2FF2"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14:paraId="574F382B"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14:paraId="152AC0FC"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p>
    <w:p w14:paraId="243A4496"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14:paraId="6A65FB71"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p>
    <w:p w14:paraId="656C0CCB"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14:paraId="7D33B36A"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p>
    <w:p w14:paraId="4376EA62" w14:textId="77777777" w:rsidR="00413B5A" w:rsidRPr="00766346" w:rsidRDefault="00413B5A" w:rsidP="00413B5A">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14:paraId="440A9BA0"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1440" w:bottom="1073" w:left="1440" w:header="0" w:footer="0" w:gutter="0"/>
          <w:cols w:space="0" w:equalWidth="0">
            <w:col w:w="9360"/>
          </w:cols>
          <w:docGrid w:linePitch="360"/>
        </w:sectPr>
      </w:pPr>
    </w:p>
    <w:p w14:paraId="660123C9" w14:textId="77777777" w:rsidR="00413B5A" w:rsidRPr="00766346" w:rsidRDefault="00413B5A" w:rsidP="00413B5A">
      <w:pPr>
        <w:spacing w:line="0" w:lineRule="atLeast"/>
        <w:ind w:left="8760"/>
        <w:rPr>
          <w:rFonts w:ascii="Times New Roman" w:eastAsia="Times New Roman" w:hAnsi="Times New Roman"/>
          <w:sz w:val="24"/>
        </w:rPr>
      </w:pPr>
      <w:bookmarkStart w:id="42" w:name="page40"/>
      <w:bookmarkEnd w:id="42"/>
      <w:r w:rsidRPr="00766346">
        <w:rPr>
          <w:rFonts w:ascii="Times New Roman" w:eastAsia="Times New Roman" w:hAnsi="Times New Roman"/>
          <w:sz w:val="24"/>
        </w:rPr>
        <w:lastRenderedPageBreak/>
        <w:t>39</w:t>
      </w:r>
    </w:p>
    <w:p w14:paraId="54C6CDFB" w14:textId="77777777" w:rsidR="00413B5A" w:rsidRPr="00766346" w:rsidRDefault="00413B5A" w:rsidP="00413B5A">
      <w:pPr>
        <w:spacing w:line="200" w:lineRule="exact"/>
        <w:rPr>
          <w:rFonts w:ascii="Times New Roman" w:eastAsia="Times New Roman" w:hAnsi="Times New Roman"/>
        </w:rPr>
      </w:pPr>
    </w:p>
    <w:p w14:paraId="69D8E89A" w14:textId="77777777" w:rsidR="00413B5A" w:rsidRPr="00766346" w:rsidRDefault="00413B5A" w:rsidP="00413B5A">
      <w:pPr>
        <w:spacing w:line="200" w:lineRule="exact"/>
        <w:rPr>
          <w:rFonts w:ascii="Times New Roman" w:eastAsia="Times New Roman" w:hAnsi="Times New Roman"/>
        </w:rPr>
      </w:pPr>
    </w:p>
    <w:p w14:paraId="416054A8" w14:textId="77777777" w:rsidR="00413B5A" w:rsidRPr="00766346" w:rsidRDefault="00413B5A" w:rsidP="00413B5A">
      <w:pPr>
        <w:spacing w:line="366" w:lineRule="exact"/>
        <w:rPr>
          <w:rFonts w:ascii="Times New Roman" w:eastAsia="Times New Roman" w:hAnsi="Times New Roman"/>
        </w:rPr>
      </w:pPr>
    </w:p>
    <w:p w14:paraId="279C7C6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14:paraId="395D97A5"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14:paraId="568F6411"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14:paraId="55FEB2D2"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14:paraId="271F098B"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14:paraId="6CBDD882"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14:paraId="4A27EA36"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twenty eight (28) days from the date of the Supplier’s</w:t>
      </w:r>
    </w:p>
    <w:p w14:paraId="7851048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14:paraId="572803B0"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352263F6"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14:paraId="036192DD"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14:paraId="514BC821"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14:paraId="63497B65"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p>
    <w:p w14:paraId="150FB0A1"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The  Supplier  shall  not  assign,  in  whole  or  in  part,  its</w:t>
      </w:r>
    </w:p>
    <w:p w14:paraId="15F7C949"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14:paraId="5DF1C338"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14:paraId="1EDB230C"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57DC45D2"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14:paraId="386F678D"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14:paraId="24E45308"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14:paraId="66522655"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14:paraId="78956F34"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14:paraId="17D8266A"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5A46622F"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14:paraId="59318F52"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14:paraId="5D542C5B"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01368AA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14:paraId="24722294"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14:paraId="49A54F8C"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14:paraId="65E993A6" w14:textId="77777777" w:rsidR="00413B5A" w:rsidRPr="00766346" w:rsidRDefault="00413B5A" w:rsidP="00413B5A">
      <w:pPr>
        <w:tabs>
          <w:tab w:val="left" w:pos="760"/>
          <w:tab w:val="left" w:pos="2640"/>
          <w:tab w:val="left" w:pos="3320"/>
        </w:tabs>
        <w:spacing w:line="271" w:lineRule="exact"/>
        <w:ind w:left="400"/>
        <w:rPr>
          <w:rFonts w:ascii="Times New Roman" w:eastAsia="Times New Roman" w:hAnsi="Times New Roman"/>
          <w:sz w:val="24"/>
        </w:rPr>
      </w:pPr>
    </w:p>
    <w:p w14:paraId="4CD22B1C"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14:paraId="35CCA8EA"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14:paraId="0778E763"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14:paraId="4451744A"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14:paraId="03E724FC"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14:paraId="558292D0"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14:paraId="0D472968"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p>
    <w:p w14:paraId="7E0C2736"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14:paraId="334937CE"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14:paraId="1AEEB6F9" w14:textId="77777777" w:rsidR="00413B5A" w:rsidRPr="00766346" w:rsidRDefault="00413B5A" w:rsidP="00413B5A">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w:t>
      </w:r>
      <w:r>
        <w:rPr>
          <w:rFonts w:ascii="Times New Roman" w:eastAsia="Times New Roman" w:hAnsi="Times New Roman"/>
          <w:w w:val="99"/>
          <w:sz w:val="24"/>
        </w:rPr>
        <w:t xml:space="preserve">                                                                        </w:t>
      </w:r>
      <w:r>
        <w:rPr>
          <w:rFonts w:ascii="Times New Roman" w:eastAsia="Times New Roman" w:hAnsi="Times New Roman"/>
          <w:w w:val="99"/>
          <w:sz w:val="24"/>
        </w:rPr>
        <w:br/>
      </w:r>
      <w:r>
        <w:rPr>
          <w:rFonts w:ascii="Times New Roman" w:eastAsia="Times New Roman" w:hAnsi="Times New Roman"/>
          <w:w w:val="99"/>
          <w:sz w:val="24"/>
        </w:rPr>
        <w:br/>
      </w:r>
      <w:r>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14:paraId="52EE3FD4" w14:textId="77777777" w:rsidR="00413B5A" w:rsidRPr="00766346" w:rsidRDefault="00413B5A" w:rsidP="00413B5A">
      <w:pPr>
        <w:spacing w:line="12" w:lineRule="exact"/>
        <w:rPr>
          <w:rFonts w:ascii="Times New Roman" w:eastAsia="Times New Roman" w:hAnsi="Times New Roman"/>
        </w:rPr>
      </w:pPr>
    </w:p>
    <w:p w14:paraId="19138BE6" w14:textId="77777777" w:rsidR="00413B5A" w:rsidRPr="00766346" w:rsidRDefault="00413B5A" w:rsidP="00413B5A">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DEAAEE7" w14:textId="77777777" w:rsidR="00413B5A" w:rsidRPr="00766346" w:rsidRDefault="00413B5A" w:rsidP="00413B5A">
      <w:pPr>
        <w:spacing w:line="237" w:lineRule="auto"/>
        <w:ind w:left="3460"/>
        <w:jc w:val="both"/>
        <w:rPr>
          <w:rFonts w:ascii="Times New Roman" w:eastAsia="Times New Roman" w:hAnsi="Times New Roman"/>
          <w:sz w:val="24"/>
        </w:rPr>
        <w:sectPr w:rsidR="00413B5A" w:rsidRPr="00766346" w:rsidSect="00413B5A">
          <w:pgSz w:w="12240" w:h="15840"/>
          <w:pgMar w:top="710" w:right="1440" w:bottom="885" w:left="1440" w:header="0" w:footer="0" w:gutter="0"/>
          <w:cols w:space="0" w:equalWidth="0">
            <w:col w:w="9360"/>
          </w:cols>
          <w:docGrid w:linePitch="360"/>
        </w:sectPr>
      </w:pPr>
    </w:p>
    <w:p w14:paraId="4F449E2C" w14:textId="77777777" w:rsidR="00413B5A" w:rsidRPr="00766346" w:rsidRDefault="00413B5A" w:rsidP="00413B5A">
      <w:pPr>
        <w:spacing w:line="0" w:lineRule="atLeast"/>
        <w:ind w:left="8760"/>
        <w:rPr>
          <w:rFonts w:ascii="Times New Roman" w:eastAsia="Times New Roman" w:hAnsi="Times New Roman"/>
          <w:sz w:val="24"/>
        </w:rPr>
      </w:pPr>
      <w:bookmarkStart w:id="43" w:name="page41"/>
      <w:bookmarkEnd w:id="43"/>
      <w:r w:rsidRPr="00766346">
        <w:rPr>
          <w:rFonts w:ascii="Times New Roman" w:eastAsia="Times New Roman" w:hAnsi="Times New Roman"/>
          <w:sz w:val="24"/>
        </w:rPr>
        <w:lastRenderedPageBreak/>
        <w:t>40</w:t>
      </w:r>
    </w:p>
    <w:p w14:paraId="1674D80D" w14:textId="77777777" w:rsidR="00413B5A" w:rsidRPr="00766346" w:rsidRDefault="00413B5A" w:rsidP="00413B5A">
      <w:pPr>
        <w:spacing w:line="200" w:lineRule="exact"/>
        <w:rPr>
          <w:rFonts w:ascii="Times New Roman" w:eastAsia="Times New Roman" w:hAnsi="Times New Roman"/>
        </w:rPr>
      </w:pPr>
    </w:p>
    <w:p w14:paraId="1B912AF0" w14:textId="77777777" w:rsidR="00413B5A" w:rsidRPr="00766346" w:rsidRDefault="00413B5A" w:rsidP="00413B5A">
      <w:pPr>
        <w:spacing w:line="256" w:lineRule="exact"/>
        <w:rPr>
          <w:rFonts w:ascii="Times New Roman" w:eastAsia="Times New Roman" w:hAnsi="Times New Roman"/>
        </w:rPr>
      </w:pPr>
    </w:p>
    <w:p w14:paraId="2B290637" w14:textId="77777777" w:rsidR="00413B5A" w:rsidRPr="00766346" w:rsidRDefault="00413B5A" w:rsidP="00413B5A">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FE03B54" w14:textId="77777777" w:rsidR="00413B5A" w:rsidRPr="00766346" w:rsidRDefault="00413B5A" w:rsidP="00413B5A">
      <w:pPr>
        <w:spacing w:line="200" w:lineRule="exact"/>
        <w:rPr>
          <w:rFonts w:ascii="Times New Roman" w:eastAsia="Times New Roman" w:hAnsi="Times New Roman"/>
        </w:rPr>
      </w:pPr>
    </w:p>
    <w:p w14:paraId="3850ED11" w14:textId="77777777" w:rsidR="00413B5A" w:rsidRPr="00766346" w:rsidRDefault="00413B5A" w:rsidP="00413B5A">
      <w:pPr>
        <w:spacing w:line="200" w:lineRule="exact"/>
        <w:rPr>
          <w:rFonts w:ascii="Times New Roman" w:eastAsia="Times New Roman" w:hAnsi="Times New Roman"/>
        </w:rPr>
      </w:pPr>
    </w:p>
    <w:p w14:paraId="13A38011" w14:textId="77777777" w:rsidR="00413B5A" w:rsidRPr="00766346" w:rsidRDefault="00413B5A" w:rsidP="00413B5A">
      <w:pPr>
        <w:spacing w:line="200" w:lineRule="exact"/>
        <w:rPr>
          <w:rFonts w:ascii="Times New Roman" w:eastAsia="Times New Roman" w:hAnsi="Times New Roman"/>
        </w:rPr>
      </w:pPr>
    </w:p>
    <w:p w14:paraId="0274CC52"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14:paraId="55CF057C" w14:textId="77777777" w:rsidR="00413B5A" w:rsidRPr="00766346" w:rsidRDefault="00413B5A" w:rsidP="00413B5A">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14:paraId="02123986" w14:textId="77777777" w:rsidR="00413B5A" w:rsidRPr="00766346" w:rsidRDefault="00413B5A" w:rsidP="00413B5A">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specified  in  the  Contract,  the  Purchaser  shall,  without</w:t>
      </w:r>
    </w:p>
    <w:p w14:paraId="10357B23"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14:paraId="6EC19CB2"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14:paraId="14A5453D"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14:paraId="235DF048"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week  of  delay  until  actual  delivery,  up  to  a  maximum</w:t>
      </w:r>
    </w:p>
    <w:p w14:paraId="65D7B9B2"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14:paraId="1FFBBCB4"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Once  the  maximum  is  reached,  the  Purchaser  may</w:t>
      </w:r>
    </w:p>
    <w:p w14:paraId="17831378"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14:paraId="1A8EA06A"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14:paraId="6CACB05D"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14:paraId="37F6BFEB" w14:textId="77777777" w:rsidR="00413B5A" w:rsidRPr="00766346" w:rsidRDefault="00413B5A" w:rsidP="00413B5A">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14:paraId="102D7603" w14:textId="77777777" w:rsidR="00413B5A" w:rsidRPr="00766346" w:rsidRDefault="00413B5A" w:rsidP="00413B5A">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14:paraId="3B150A30" w14:textId="77777777" w:rsidR="00413B5A" w:rsidRPr="00766346" w:rsidRDefault="00413B5A" w:rsidP="00413B5A">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14:paraId="313496A6"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14:paraId="49843585"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14:paraId="700619A3"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any  extension  thereof  granted  by  the  Purchaser</w:t>
      </w:r>
    </w:p>
    <w:p w14:paraId="351278C1"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14:paraId="20AF4561"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14:paraId="7F0555BA" w14:textId="77777777" w:rsidR="00413B5A" w:rsidRPr="00766346" w:rsidRDefault="00413B5A" w:rsidP="00413B5A">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14:paraId="0AB6C951" w14:textId="77777777" w:rsidR="00413B5A" w:rsidRPr="00766346" w:rsidRDefault="00413B5A" w:rsidP="00413B5A">
      <w:pPr>
        <w:spacing w:line="334" w:lineRule="exact"/>
        <w:rPr>
          <w:rFonts w:ascii="Times New Roman" w:eastAsia="Times New Roman" w:hAnsi="Times New Roman"/>
        </w:rPr>
      </w:pPr>
    </w:p>
    <w:p w14:paraId="2155EEEF" w14:textId="77777777" w:rsidR="00413B5A" w:rsidRPr="00766346" w:rsidRDefault="00413B5A" w:rsidP="00413B5A">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8BC1DBD" w14:textId="77777777" w:rsidR="00413B5A" w:rsidRPr="00766346" w:rsidRDefault="00413B5A" w:rsidP="00413B5A">
      <w:pPr>
        <w:spacing w:line="329" w:lineRule="exact"/>
        <w:rPr>
          <w:rFonts w:ascii="Times New Roman" w:eastAsia="Times New Roman" w:hAnsi="Times New Roman"/>
        </w:rPr>
      </w:pPr>
    </w:p>
    <w:p w14:paraId="63CDD079" w14:textId="77777777" w:rsidR="00413B5A" w:rsidRPr="00766346" w:rsidRDefault="00413B5A" w:rsidP="00413B5A">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14:paraId="69C392B0" w14:textId="77777777" w:rsidR="00413B5A" w:rsidRPr="00766346" w:rsidRDefault="00413B5A" w:rsidP="00413B5A">
      <w:pPr>
        <w:spacing w:line="288" w:lineRule="exact"/>
        <w:rPr>
          <w:rFonts w:ascii="Times New Roman" w:eastAsia="Times New Roman" w:hAnsi="Times New Roman"/>
        </w:rPr>
      </w:pPr>
    </w:p>
    <w:p w14:paraId="0EDF56E3" w14:textId="77777777" w:rsidR="00413B5A" w:rsidRPr="00766346" w:rsidRDefault="00413B5A" w:rsidP="00413B5A">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2914F9FD" w14:textId="77777777" w:rsidR="00413B5A" w:rsidRPr="00766346" w:rsidRDefault="00413B5A" w:rsidP="00413B5A">
      <w:pPr>
        <w:spacing w:line="237" w:lineRule="auto"/>
        <w:ind w:left="3500"/>
        <w:jc w:val="both"/>
        <w:rPr>
          <w:rFonts w:ascii="Times New Roman" w:eastAsia="Times New Roman" w:hAnsi="Times New Roman"/>
          <w:sz w:val="24"/>
        </w:rPr>
        <w:sectPr w:rsidR="00413B5A" w:rsidRPr="00766346" w:rsidSect="00413B5A">
          <w:pgSz w:w="12240" w:h="15840"/>
          <w:pgMar w:top="710" w:right="1360" w:bottom="969" w:left="1440" w:header="0" w:footer="0" w:gutter="0"/>
          <w:cols w:space="0" w:equalWidth="0">
            <w:col w:w="9440"/>
          </w:cols>
          <w:docGrid w:linePitch="360"/>
        </w:sectPr>
      </w:pPr>
    </w:p>
    <w:p w14:paraId="24C7293E" w14:textId="77777777" w:rsidR="00413B5A" w:rsidRPr="00766346" w:rsidRDefault="00413B5A" w:rsidP="00413B5A">
      <w:pPr>
        <w:spacing w:line="200" w:lineRule="exact"/>
        <w:rPr>
          <w:rFonts w:ascii="Times New Roman" w:eastAsia="Times New Roman" w:hAnsi="Times New Roman"/>
        </w:rPr>
      </w:pPr>
      <w:bookmarkStart w:id="44" w:name="page42"/>
      <w:bookmarkEnd w:id="44"/>
    </w:p>
    <w:p w14:paraId="0785EA32" w14:textId="77777777" w:rsidR="00413B5A" w:rsidRPr="00766346" w:rsidRDefault="00413B5A" w:rsidP="00413B5A">
      <w:pPr>
        <w:spacing w:line="256" w:lineRule="exact"/>
        <w:rPr>
          <w:rFonts w:ascii="Times New Roman" w:eastAsia="Times New Roman" w:hAnsi="Times New Roman"/>
        </w:rPr>
      </w:pPr>
    </w:p>
    <w:p w14:paraId="37763C42" w14:textId="77777777" w:rsidR="00413B5A" w:rsidRPr="00766346" w:rsidRDefault="00413B5A" w:rsidP="00413B5A">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14:paraId="4DF27D61" w14:textId="77777777" w:rsidR="00413B5A" w:rsidRPr="00766346" w:rsidRDefault="00413B5A" w:rsidP="00413B5A">
      <w:pPr>
        <w:spacing w:line="278" w:lineRule="exact"/>
        <w:rPr>
          <w:rFonts w:ascii="Times New Roman" w:eastAsia="Times New Roman" w:hAnsi="Times New Roman"/>
        </w:rPr>
      </w:pPr>
    </w:p>
    <w:p w14:paraId="6AC0BE10" w14:textId="77777777" w:rsidR="00413B5A" w:rsidRPr="00766346" w:rsidRDefault="00413B5A" w:rsidP="00413B5A">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14:paraId="7F48651E" w14:textId="77777777" w:rsidR="00413B5A" w:rsidRPr="00766346" w:rsidRDefault="00413B5A" w:rsidP="00413B5A">
      <w:pPr>
        <w:spacing w:line="288" w:lineRule="exact"/>
        <w:rPr>
          <w:rFonts w:ascii="Times New Roman" w:eastAsia="Times New Roman" w:hAnsi="Times New Roman"/>
        </w:rPr>
      </w:pPr>
    </w:p>
    <w:p w14:paraId="175C3307" w14:textId="77777777" w:rsidR="00413B5A" w:rsidRPr="00766346" w:rsidRDefault="00413B5A" w:rsidP="00413B5A">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71E4239" w14:textId="77777777" w:rsidR="00413B5A" w:rsidRPr="00766346" w:rsidRDefault="00413B5A" w:rsidP="00413B5A">
      <w:pPr>
        <w:spacing w:line="290" w:lineRule="exact"/>
        <w:rPr>
          <w:rFonts w:ascii="Times New Roman" w:eastAsia="Times New Roman" w:hAnsi="Times New Roman"/>
        </w:rPr>
      </w:pPr>
    </w:p>
    <w:p w14:paraId="6EDF64C3" w14:textId="77777777" w:rsidR="00413B5A" w:rsidRPr="00766346" w:rsidRDefault="00413B5A" w:rsidP="00413B5A">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0B2987CD" w14:textId="77777777" w:rsidR="00413B5A" w:rsidRPr="00766346" w:rsidRDefault="00413B5A" w:rsidP="00413B5A">
      <w:pPr>
        <w:spacing w:line="200" w:lineRule="exact"/>
        <w:rPr>
          <w:rFonts w:ascii="Times New Roman" w:eastAsia="Times New Roman" w:hAnsi="Times New Roman"/>
        </w:rPr>
      </w:pPr>
    </w:p>
    <w:p w14:paraId="534B79CB" w14:textId="77777777" w:rsidR="00413B5A" w:rsidRPr="00766346" w:rsidRDefault="00413B5A" w:rsidP="00413B5A">
      <w:pPr>
        <w:spacing w:line="200" w:lineRule="exact"/>
        <w:rPr>
          <w:rFonts w:ascii="Times New Roman" w:eastAsia="Times New Roman" w:hAnsi="Times New Roman"/>
        </w:rPr>
      </w:pPr>
    </w:p>
    <w:p w14:paraId="118C550A" w14:textId="77777777" w:rsidR="00413B5A" w:rsidRPr="00766346" w:rsidRDefault="00413B5A" w:rsidP="00413B5A">
      <w:pPr>
        <w:spacing w:line="258" w:lineRule="exact"/>
        <w:rPr>
          <w:rFonts w:ascii="Times New Roman" w:eastAsia="Times New Roman" w:hAnsi="Times New Roman"/>
        </w:rPr>
      </w:pPr>
    </w:p>
    <w:p w14:paraId="4FA71083" w14:textId="77777777" w:rsidR="00413B5A" w:rsidRPr="00766346" w:rsidRDefault="00413B5A" w:rsidP="00413B5A">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14:paraId="57314E0D" w14:textId="77777777" w:rsidR="00413B5A" w:rsidRPr="00766346" w:rsidRDefault="00413B5A" w:rsidP="00413B5A">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14:paraId="198C281C" w14:textId="77777777" w:rsidR="00413B5A" w:rsidRPr="00766346" w:rsidRDefault="00413B5A" w:rsidP="00413B5A">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14:paraId="30EB766A" w14:textId="77777777" w:rsidR="00413B5A" w:rsidRPr="00766346" w:rsidRDefault="00413B5A" w:rsidP="00413B5A">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14:paraId="542A9BD8" w14:textId="77777777" w:rsidR="00413B5A" w:rsidRPr="00766346" w:rsidRDefault="00413B5A" w:rsidP="00413B5A">
      <w:pPr>
        <w:spacing w:line="322" w:lineRule="exact"/>
        <w:rPr>
          <w:rFonts w:ascii="Times New Roman" w:eastAsia="Times New Roman" w:hAnsi="Times New Roman"/>
        </w:rPr>
      </w:pPr>
    </w:p>
    <w:p w14:paraId="01A9976C" w14:textId="77777777" w:rsidR="00413B5A" w:rsidRPr="00766346" w:rsidRDefault="00413B5A" w:rsidP="00413B5A">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14:paraId="6222B790" w14:textId="77777777" w:rsidR="00413B5A" w:rsidRPr="00766346" w:rsidRDefault="00413B5A" w:rsidP="00413B5A">
      <w:pPr>
        <w:spacing w:line="343" w:lineRule="exact"/>
        <w:rPr>
          <w:rFonts w:ascii="Times New Roman" w:eastAsia="Times New Roman" w:hAnsi="Times New Roman"/>
        </w:rPr>
      </w:pPr>
    </w:p>
    <w:p w14:paraId="68E90B65" w14:textId="77777777" w:rsidR="00413B5A" w:rsidRPr="00766346" w:rsidRDefault="00413B5A" w:rsidP="00413B5A">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F66FF34" w14:textId="77777777" w:rsidR="00413B5A" w:rsidRPr="00766346" w:rsidRDefault="00413B5A" w:rsidP="00413B5A">
      <w:pPr>
        <w:spacing w:line="323" w:lineRule="exact"/>
        <w:rPr>
          <w:rFonts w:ascii="Times New Roman" w:eastAsia="Times New Roman" w:hAnsi="Times New Roman"/>
        </w:rPr>
      </w:pPr>
    </w:p>
    <w:p w14:paraId="3D593BBE" w14:textId="77777777" w:rsidR="00413B5A" w:rsidRPr="00766346" w:rsidRDefault="00413B5A" w:rsidP="00413B5A">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2355B74D" w14:textId="77777777" w:rsidR="00413B5A" w:rsidRPr="00766346" w:rsidRDefault="00413B5A" w:rsidP="00413B5A">
      <w:pPr>
        <w:tabs>
          <w:tab w:val="left" w:pos="3480"/>
        </w:tabs>
        <w:spacing w:line="237" w:lineRule="auto"/>
        <w:ind w:left="3500" w:hanging="717"/>
        <w:jc w:val="both"/>
        <w:rPr>
          <w:rFonts w:ascii="Times New Roman" w:eastAsia="Times New Roman" w:hAnsi="Times New Roman"/>
          <w:sz w:val="24"/>
        </w:rPr>
        <w:sectPr w:rsidR="00413B5A" w:rsidRPr="00766346" w:rsidSect="00413B5A">
          <w:pgSz w:w="12240" w:h="15840"/>
          <w:pgMar w:top="710" w:right="1360" w:bottom="1440" w:left="1440" w:header="0" w:footer="0" w:gutter="0"/>
          <w:cols w:space="0" w:equalWidth="0">
            <w:col w:w="9440"/>
          </w:cols>
          <w:docGrid w:linePitch="360"/>
        </w:sectPr>
      </w:pPr>
    </w:p>
    <w:p w14:paraId="2A65BF32"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bookmarkStart w:id="45" w:name="page43"/>
      <w:bookmarkEnd w:id="45"/>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14:paraId="1C6499D0"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14:paraId="5A6D8053"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14:paraId="35E0E019"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from  further  performance  of  the  Contract,  in  which  case,</w:t>
      </w:r>
    </w:p>
    <w:p w14:paraId="0F01E0CC"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14:paraId="5619B10C"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14:paraId="32AA0961"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7"/>
          <w:sz w:val="24"/>
        </w:rPr>
      </w:pPr>
    </w:p>
    <w:p w14:paraId="403696EB"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14:paraId="0948968F"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  the  Supplier  shall  not  be  liable  for  forfeiture  of  its</w:t>
      </w:r>
    </w:p>
    <w:p w14:paraId="40C48F9E"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14:paraId="4FC6658E"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14:paraId="0932EB88"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14:paraId="018265F3"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14:paraId="028DCED5"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p>
    <w:p w14:paraId="154473A9"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14:paraId="7E15D4CC"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14:paraId="269182B8"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14:paraId="37509E97"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14:paraId="2AE0E737"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14:paraId="1112F316"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14:paraId="1F045F1F"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14:paraId="05C1F0B9"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p>
    <w:p w14:paraId="7C3C8F1E"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14:paraId="3A4B6EA8" w14:textId="77777777" w:rsidR="00413B5A" w:rsidRPr="00766346" w:rsidRDefault="00413B5A" w:rsidP="00413B5A">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14:paraId="7AE0E723" w14:textId="77777777" w:rsidR="00413B5A" w:rsidRPr="00766346" w:rsidRDefault="00413B5A" w:rsidP="00413B5A">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14:paraId="21102E31"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14:paraId="04C8C6AD"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14:paraId="257A8928" w14:textId="77777777" w:rsidR="00413B5A" w:rsidRPr="00766346" w:rsidRDefault="00413B5A" w:rsidP="00413B5A">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14:paraId="68EC80BF" w14:textId="77777777" w:rsidR="00413B5A" w:rsidRPr="00766346" w:rsidRDefault="00413B5A" w:rsidP="00413B5A">
      <w:pPr>
        <w:tabs>
          <w:tab w:val="left" w:pos="880"/>
          <w:tab w:val="left" w:pos="2620"/>
        </w:tabs>
        <w:spacing w:line="273" w:lineRule="exact"/>
        <w:ind w:left="460"/>
        <w:rPr>
          <w:rFonts w:ascii="Times New Roman" w:eastAsia="Times New Roman" w:hAnsi="Times New Roman"/>
          <w:sz w:val="24"/>
        </w:rPr>
      </w:pPr>
    </w:p>
    <w:p w14:paraId="54140896"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14:paraId="1F9A3D3C" w14:textId="77777777" w:rsidR="00413B5A" w:rsidRPr="00766346" w:rsidRDefault="00413B5A" w:rsidP="00413B5A">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14:paraId="7B2BD8FF" w14:textId="77777777" w:rsidR="00413B5A" w:rsidRPr="00766346" w:rsidRDefault="00413B5A" w:rsidP="00413B5A">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r w:rsidRPr="00766346">
        <w:rPr>
          <w:rFonts w:ascii="Times New Roman" w:eastAsia="Times New Roman" w:hAnsi="Times New Roman"/>
          <w:sz w:val="24"/>
        </w:rPr>
        <w:t>convenience.  The  notice  of  termination  shall  specify  that</w:t>
      </w:r>
    </w:p>
    <w:p w14:paraId="5C30A34C" w14:textId="77777777" w:rsidR="00413B5A" w:rsidRPr="00766346" w:rsidRDefault="00413B5A" w:rsidP="00413B5A">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14:paraId="50F593C5"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performance  of  the  Supplier  under  the  Contract  is</w:t>
      </w:r>
    </w:p>
    <w:p w14:paraId="7832BB63"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terminated,  and  the  date  upon  which  such  termination</w:t>
      </w:r>
    </w:p>
    <w:p w14:paraId="4D4BC877" w14:textId="77777777" w:rsidR="00413B5A" w:rsidRPr="00766346" w:rsidRDefault="00413B5A" w:rsidP="00413B5A">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14:paraId="6F564EAD" w14:textId="77777777" w:rsidR="00413B5A" w:rsidRPr="00766346" w:rsidRDefault="00413B5A" w:rsidP="00413B5A">
      <w:pPr>
        <w:spacing w:line="334" w:lineRule="exact"/>
        <w:rPr>
          <w:rFonts w:ascii="Times New Roman" w:eastAsia="Times New Roman" w:hAnsi="Times New Roman"/>
        </w:rPr>
      </w:pPr>
    </w:p>
    <w:p w14:paraId="5D152DB2" w14:textId="77777777" w:rsidR="00413B5A" w:rsidRPr="00766346" w:rsidRDefault="00413B5A" w:rsidP="00413B5A">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1086E068" w14:textId="77777777" w:rsidR="00413B5A" w:rsidRPr="00766346" w:rsidRDefault="00413B5A" w:rsidP="00413B5A">
      <w:pPr>
        <w:spacing w:line="294" w:lineRule="exact"/>
        <w:rPr>
          <w:rFonts w:ascii="Times New Roman" w:eastAsia="Times New Roman" w:hAnsi="Times New Roman"/>
        </w:rPr>
      </w:pPr>
    </w:p>
    <w:p w14:paraId="215BA7FC" w14:textId="77777777" w:rsidR="00413B5A" w:rsidRPr="00766346" w:rsidRDefault="00413B5A" w:rsidP="00413B5A">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14:paraId="54483CD9" w14:textId="77777777" w:rsidR="00413B5A" w:rsidRPr="00766346" w:rsidRDefault="00413B5A" w:rsidP="00413B5A">
      <w:pPr>
        <w:tabs>
          <w:tab w:val="left" w:pos="4600"/>
        </w:tabs>
        <w:spacing w:line="234" w:lineRule="auto"/>
        <w:ind w:left="4620" w:hanging="399"/>
        <w:rPr>
          <w:rFonts w:ascii="Times New Roman" w:eastAsia="Times New Roman" w:hAnsi="Times New Roman"/>
          <w:sz w:val="24"/>
        </w:rPr>
        <w:sectPr w:rsidR="00413B5A" w:rsidRPr="00766346" w:rsidSect="00413B5A">
          <w:pgSz w:w="12240" w:h="15840"/>
          <w:pgMar w:top="710" w:right="1360" w:bottom="1440" w:left="1440" w:header="0" w:footer="0" w:gutter="0"/>
          <w:cols w:space="0" w:equalWidth="0">
            <w:col w:w="9440"/>
          </w:cols>
          <w:docGrid w:linePitch="360"/>
        </w:sectPr>
      </w:pPr>
    </w:p>
    <w:p w14:paraId="7253238D"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bookmarkStart w:id="46" w:name="page44"/>
      <w:bookmarkEnd w:id="46"/>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14:paraId="7A87C670"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14:paraId="45D4BE62"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14:paraId="0D988DA5"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14:paraId="307EB6D4"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14:paraId="0838AC39"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p>
    <w:p w14:paraId="0133CBF2"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14:paraId="3B23B019"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resolve   amicably  by   direct   informal   negotiation   any</w:t>
      </w:r>
    </w:p>
    <w:p w14:paraId="632776DD"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disagreement or dispute arising between them under or in</w:t>
      </w:r>
    </w:p>
    <w:p w14:paraId="7C07E209"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14:paraId="557766BC"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twenty eight (28) days from the commencement of</w:t>
      </w:r>
    </w:p>
    <w:p w14:paraId="60AD10B0"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14:paraId="6A661A55"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have been unable to  resolve amicably a Contract dispute,</w:t>
      </w:r>
    </w:p>
    <w:p w14:paraId="6A0D2C62"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either  party  may  require  that  the  dispute  be  referred  for</w:t>
      </w:r>
    </w:p>
    <w:p w14:paraId="166C8EF6"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14:paraId="5DB5214C"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14:paraId="08CB47B7"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14:paraId="798AE88E"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adjudication  in  an  agreed  national  or  international  forum,</w:t>
      </w:r>
    </w:p>
    <w:p w14:paraId="61088ED0"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14:paraId="205BABE3"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p>
    <w:p w14:paraId="77DDF3A3"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14:paraId="18D89BB2"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 Subject to GCC Clause 30, the version of the Contract</w:t>
      </w:r>
    </w:p>
    <w:p w14:paraId="48D9A94C"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written in English language shall govern its interpretation.</w:t>
      </w:r>
    </w:p>
    <w:p w14:paraId="614093D6"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14:paraId="057460AC"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14:paraId="5CAD577C"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14:paraId="01022850"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p>
    <w:p w14:paraId="4AD126A1"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14:paraId="54C3D6B7"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14:paraId="781102D1"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Conditions of Contract.</w:t>
      </w:r>
    </w:p>
    <w:p w14:paraId="3FA6120C"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p>
    <w:p w14:paraId="610F3597"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14:paraId="1F87DCE4"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14:paraId="3A31D40C"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14:paraId="24A09333"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14:paraId="3F3BBFE7"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p>
    <w:p w14:paraId="723DD97B"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14:paraId="49CD3859"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14:paraId="60F78120"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p>
    <w:p w14:paraId="12219DD1" w14:textId="77777777" w:rsidR="00413B5A" w:rsidRPr="00766346" w:rsidRDefault="00413B5A" w:rsidP="00413B5A">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14:paraId="2EB011B3"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14:paraId="33A3D167" w14:textId="77777777" w:rsidR="00413B5A" w:rsidRPr="00766346" w:rsidRDefault="00413B5A" w:rsidP="00413B5A">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Goods to the final destination.</w:t>
      </w:r>
    </w:p>
    <w:p w14:paraId="2EA519EF"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1360" w:bottom="1440" w:left="1440" w:header="0" w:footer="0" w:gutter="0"/>
          <w:cols w:space="0" w:equalWidth="0">
            <w:col w:w="9440"/>
          </w:cols>
          <w:docGrid w:linePitch="360"/>
        </w:sectPr>
      </w:pPr>
    </w:p>
    <w:p w14:paraId="0EE0C489" w14:textId="77777777" w:rsidR="00413B5A" w:rsidRPr="00766346" w:rsidRDefault="00413B5A" w:rsidP="00413B5A">
      <w:pPr>
        <w:spacing w:line="0" w:lineRule="atLeast"/>
        <w:ind w:left="8760"/>
        <w:rPr>
          <w:rFonts w:ascii="Times New Roman" w:eastAsia="Times New Roman" w:hAnsi="Times New Roman"/>
          <w:sz w:val="24"/>
        </w:rPr>
      </w:pPr>
      <w:bookmarkStart w:id="47" w:name="page45"/>
      <w:bookmarkEnd w:id="47"/>
      <w:r w:rsidRPr="00766346">
        <w:rPr>
          <w:rFonts w:ascii="Times New Roman" w:eastAsia="Times New Roman" w:hAnsi="Times New Roman"/>
          <w:sz w:val="24"/>
        </w:rPr>
        <w:lastRenderedPageBreak/>
        <w:t>44</w:t>
      </w:r>
    </w:p>
    <w:p w14:paraId="5FE08606" w14:textId="77777777" w:rsidR="00413B5A" w:rsidRPr="00766346" w:rsidRDefault="00413B5A" w:rsidP="00413B5A">
      <w:pPr>
        <w:spacing w:line="200" w:lineRule="exact"/>
        <w:rPr>
          <w:rFonts w:ascii="Times New Roman" w:eastAsia="Times New Roman" w:hAnsi="Times New Roman"/>
        </w:rPr>
      </w:pPr>
    </w:p>
    <w:p w14:paraId="43826E3E" w14:textId="77777777" w:rsidR="00413B5A" w:rsidRPr="00766346" w:rsidRDefault="00413B5A" w:rsidP="00413B5A">
      <w:pPr>
        <w:spacing w:line="200" w:lineRule="exact"/>
        <w:rPr>
          <w:rFonts w:ascii="Times New Roman" w:eastAsia="Times New Roman" w:hAnsi="Times New Roman"/>
        </w:rPr>
      </w:pPr>
    </w:p>
    <w:p w14:paraId="7DCC2719" w14:textId="77777777" w:rsidR="00413B5A" w:rsidRPr="00766346" w:rsidRDefault="00413B5A" w:rsidP="00413B5A">
      <w:pPr>
        <w:spacing w:line="288" w:lineRule="exact"/>
        <w:rPr>
          <w:rFonts w:ascii="Times New Roman" w:eastAsia="Times New Roman" w:hAnsi="Times New Roman"/>
        </w:rPr>
      </w:pPr>
    </w:p>
    <w:p w14:paraId="1C04DD79" w14:textId="77777777" w:rsidR="00413B5A" w:rsidRPr="00766346" w:rsidRDefault="00413B5A" w:rsidP="00413B5A">
      <w:pPr>
        <w:spacing w:line="0" w:lineRule="atLeast"/>
        <w:ind w:left="1500"/>
        <w:rPr>
          <w:rFonts w:ascii="Arial" w:eastAsia="Arial" w:hAnsi="Arial"/>
          <w:b/>
          <w:sz w:val="32"/>
        </w:rPr>
      </w:pPr>
      <w:r w:rsidRPr="00766346">
        <w:rPr>
          <w:rFonts w:ascii="Arial" w:eastAsia="Arial" w:hAnsi="Arial"/>
          <w:b/>
          <w:sz w:val="32"/>
        </w:rPr>
        <w:t>Section IV. Special Conditions of Contract</w:t>
      </w:r>
    </w:p>
    <w:p w14:paraId="01B13A4F" w14:textId="77777777" w:rsidR="00413B5A" w:rsidRPr="00766346" w:rsidRDefault="00413B5A" w:rsidP="00413B5A">
      <w:pPr>
        <w:spacing w:line="344" w:lineRule="exact"/>
        <w:rPr>
          <w:rFonts w:ascii="Times New Roman" w:eastAsia="Times New Roman" w:hAnsi="Times New Roman"/>
        </w:rPr>
      </w:pPr>
    </w:p>
    <w:p w14:paraId="0716A9E4" w14:textId="77777777" w:rsidR="00413B5A" w:rsidRPr="00766346" w:rsidRDefault="00413B5A" w:rsidP="00413B5A">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0B80445C" w14:textId="77777777" w:rsidR="00413B5A" w:rsidRPr="00766346" w:rsidRDefault="00413B5A" w:rsidP="00413B5A">
      <w:pPr>
        <w:spacing w:line="278" w:lineRule="exact"/>
        <w:rPr>
          <w:rFonts w:ascii="Times New Roman" w:eastAsia="Times New Roman" w:hAnsi="Times New Roman"/>
        </w:rPr>
      </w:pPr>
    </w:p>
    <w:p w14:paraId="52CB2E31"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14:paraId="57B7E1E6" w14:textId="77777777" w:rsidR="00413B5A" w:rsidRPr="00B921F1" w:rsidRDefault="00413B5A" w:rsidP="00413B5A">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Pr="00B921F1">
        <w:rPr>
          <w:rFonts w:ascii="Times New Roman" w:eastAsia="Times New Roman" w:hAnsi="Times New Roman"/>
          <w:b/>
          <w:sz w:val="24"/>
        </w:rPr>
        <w:t>NURSING AND MIDWIFERY TRAINING COLLEGE,</w:t>
      </w:r>
    </w:p>
    <w:p w14:paraId="44620E2B" w14:textId="77777777" w:rsidR="00413B5A" w:rsidRPr="00B921F1" w:rsidRDefault="00413B5A" w:rsidP="00413B5A">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w:t>
      </w:r>
      <w:r>
        <w:rPr>
          <w:rFonts w:ascii="Times New Roman" w:eastAsia="Times New Roman" w:hAnsi="Times New Roman"/>
          <w:b/>
          <w:sz w:val="24"/>
        </w:rPr>
        <w:t xml:space="preserve">                  P.O.BOX 160</w:t>
      </w:r>
    </w:p>
    <w:p w14:paraId="00C66AC1" w14:textId="77777777" w:rsidR="00413B5A" w:rsidRPr="00B921F1" w:rsidRDefault="00413B5A" w:rsidP="00413B5A">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w:t>
      </w:r>
      <w:r>
        <w:rPr>
          <w:rFonts w:ascii="Times New Roman" w:eastAsia="Times New Roman" w:hAnsi="Times New Roman"/>
          <w:b/>
          <w:sz w:val="24"/>
        </w:rPr>
        <w:t xml:space="preserve">                          GOASO</w:t>
      </w:r>
    </w:p>
    <w:p w14:paraId="56FA2D80" w14:textId="77777777" w:rsidR="00413B5A" w:rsidRPr="00B921F1" w:rsidRDefault="00413B5A" w:rsidP="00413B5A">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(GCC  Clause</w:t>
      </w:r>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14:paraId="56B07AF7" w14:textId="77777777" w:rsidR="00413B5A" w:rsidRPr="00B921F1" w:rsidRDefault="00413B5A" w:rsidP="00413B5A">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14:paraId="4B6A3783" w14:textId="77777777" w:rsidR="00413B5A" w:rsidRPr="00B921F1" w:rsidRDefault="00413B5A" w:rsidP="00413B5A">
      <w:pPr>
        <w:tabs>
          <w:tab w:val="left" w:pos="2440"/>
          <w:tab w:val="left" w:pos="3040"/>
          <w:tab w:val="left" w:pos="3480"/>
        </w:tabs>
        <w:spacing w:line="272" w:lineRule="exact"/>
        <w:ind w:left="460"/>
        <w:rPr>
          <w:rFonts w:ascii="Times New Roman" w:eastAsia="Times New Roman" w:hAnsi="Times New Roman"/>
          <w:sz w:val="24"/>
        </w:rPr>
      </w:pPr>
    </w:p>
    <w:p w14:paraId="44E07801" w14:textId="77777777" w:rsidR="00413B5A" w:rsidRPr="00766346" w:rsidRDefault="00413B5A" w:rsidP="00413B5A">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Supplier is:…………………………………</w:t>
      </w:r>
    </w:p>
    <w:p w14:paraId="726888EA"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14:paraId="2F596EF2" w14:textId="77777777" w:rsidR="00413B5A" w:rsidRPr="00766346" w:rsidRDefault="00413B5A" w:rsidP="00413B5A">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14:paraId="15021029"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w w:val="99"/>
          <w:sz w:val="24"/>
        </w:rPr>
        <w:t>c.The</w:t>
      </w:r>
      <w:proofErr w:type="spellEnd"/>
      <w:r w:rsidRPr="00766346">
        <w:rPr>
          <w:rFonts w:ascii="Times New Roman" w:eastAsia="Times New Roman" w:hAnsi="Times New Roman"/>
          <w:w w:val="99"/>
          <w:sz w:val="24"/>
        </w:rPr>
        <w:t xml:space="preserve"> Delivery site is:</w:t>
      </w:r>
    </w:p>
    <w:p w14:paraId="0B32AAFF"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Nursing and Midwifery Training Col</w:t>
      </w:r>
      <w:r>
        <w:rPr>
          <w:rFonts w:ascii="Times New Roman" w:eastAsia="Times New Roman" w:hAnsi="Times New Roman"/>
          <w:w w:val="99"/>
          <w:sz w:val="24"/>
        </w:rPr>
        <w:t>lege, Stores,     GOASO</w:t>
      </w:r>
    </w:p>
    <w:p w14:paraId="31D6B1A9"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146A5CA4"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14:paraId="4F70B48D" w14:textId="77777777" w:rsidR="00413B5A" w:rsidRPr="00766346" w:rsidRDefault="00413B5A" w:rsidP="00413B5A">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14:paraId="31CB6F2C" w14:textId="77777777" w:rsidR="00413B5A" w:rsidRPr="00766346" w:rsidRDefault="00413B5A" w:rsidP="00413B5A">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6474BEAD"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b/>
          <w:sz w:val="24"/>
        </w:rPr>
      </w:pPr>
    </w:p>
    <w:p w14:paraId="6DC3EEED" w14:textId="77777777" w:rsidR="00413B5A" w:rsidRPr="00766346" w:rsidRDefault="00413B5A" w:rsidP="00413B5A">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14:paraId="10B1F283" w14:textId="77777777" w:rsidR="00413B5A" w:rsidRPr="00766346" w:rsidRDefault="00413B5A" w:rsidP="00413B5A">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The amount of performance security as a percentage of</w:t>
      </w:r>
    </w:p>
    <w:p w14:paraId="15B13B2C" w14:textId="77777777" w:rsidR="00413B5A" w:rsidRPr="00766346" w:rsidRDefault="00413B5A" w:rsidP="00413B5A">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14:paraId="4B37C792" w14:textId="77777777" w:rsidR="00413B5A" w:rsidRPr="00766346" w:rsidRDefault="00413B5A" w:rsidP="00413B5A">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14:paraId="35F01BE8" w14:textId="77777777" w:rsidR="00413B5A" w:rsidRPr="00766346" w:rsidRDefault="00413B5A" w:rsidP="00413B5A">
      <w:pPr>
        <w:spacing w:line="12" w:lineRule="exact"/>
        <w:rPr>
          <w:rFonts w:ascii="Times New Roman" w:eastAsia="Times New Roman" w:hAnsi="Times New Roman"/>
        </w:rPr>
      </w:pPr>
    </w:p>
    <w:p w14:paraId="576B7463" w14:textId="77777777" w:rsidR="00413B5A" w:rsidRPr="00766346" w:rsidRDefault="00413B5A" w:rsidP="00413B5A">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505CE363" w14:textId="77777777" w:rsidR="00413B5A" w:rsidRPr="00766346" w:rsidRDefault="00413B5A" w:rsidP="00413B5A">
      <w:pPr>
        <w:spacing w:line="324" w:lineRule="exact"/>
        <w:rPr>
          <w:rFonts w:ascii="Times New Roman" w:eastAsia="Times New Roman" w:hAnsi="Times New Roman"/>
        </w:rPr>
      </w:pPr>
    </w:p>
    <w:p w14:paraId="168C3C9C" w14:textId="77777777" w:rsidR="00413B5A" w:rsidRPr="00766346" w:rsidRDefault="00413B5A" w:rsidP="00413B5A">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14:paraId="1CFDF8E0"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14:paraId="564178CC"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14:paraId="28C418A1"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14:paraId="05F1AF42"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14:paraId="23DD377E"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14:paraId="78A69F4E" w14:textId="77777777" w:rsidR="00413B5A" w:rsidRPr="00766346" w:rsidRDefault="00413B5A" w:rsidP="00413B5A">
      <w:pPr>
        <w:spacing w:line="12" w:lineRule="exact"/>
        <w:rPr>
          <w:rFonts w:ascii="Times New Roman" w:eastAsia="Times New Roman" w:hAnsi="Times New Roman"/>
        </w:rPr>
      </w:pPr>
    </w:p>
    <w:p w14:paraId="2B3A7EEE" w14:textId="77777777" w:rsidR="00413B5A" w:rsidRPr="00766346" w:rsidRDefault="00413B5A" w:rsidP="00413B5A">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14:paraId="7E243338" w14:textId="77777777" w:rsidR="00413B5A" w:rsidRPr="00766346" w:rsidRDefault="00413B5A" w:rsidP="00413B5A">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14:paraId="4DCDE57A" w14:textId="77777777" w:rsidR="00413B5A" w:rsidRPr="00766346" w:rsidRDefault="00413B5A" w:rsidP="00413B5A">
      <w:pPr>
        <w:spacing w:line="256" w:lineRule="exact"/>
        <w:rPr>
          <w:rFonts w:ascii="Times New Roman" w:eastAsia="Times New Roman" w:hAnsi="Times New Roman"/>
        </w:rPr>
      </w:pPr>
      <w:bookmarkStart w:id="48" w:name="page46"/>
      <w:bookmarkEnd w:id="48"/>
    </w:p>
    <w:p w14:paraId="6EE95627" w14:textId="77777777" w:rsidR="00413B5A" w:rsidRPr="00766346" w:rsidRDefault="00413B5A" w:rsidP="00413B5A">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14:paraId="089B1866" w14:textId="77777777" w:rsidR="00413B5A" w:rsidRPr="00766346" w:rsidRDefault="00413B5A" w:rsidP="00413B5A">
      <w:pPr>
        <w:spacing w:line="0" w:lineRule="atLeast"/>
        <w:ind w:right="-279"/>
        <w:jc w:val="center"/>
        <w:rPr>
          <w:rFonts w:ascii="Times New Roman" w:eastAsia="Times New Roman" w:hAnsi="Times New Roman"/>
          <w:sz w:val="23"/>
        </w:rPr>
        <w:sectPr w:rsidR="00413B5A" w:rsidRPr="00766346" w:rsidSect="00413B5A">
          <w:pgSz w:w="12240" w:h="15840"/>
          <w:pgMar w:top="710" w:right="940" w:bottom="1058" w:left="1440" w:header="0" w:footer="0" w:gutter="0"/>
          <w:cols w:space="0" w:equalWidth="0">
            <w:col w:w="9860"/>
          </w:cols>
          <w:docGrid w:linePitch="360"/>
        </w:sectPr>
      </w:pPr>
    </w:p>
    <w:p w14:paraId="4103A8D8" w14:textId="77777777" w:rsidR="00413B5A" w:rsidRPr="00766346" w:rsidRDefault="00413B5A" w:rsidP="00413B5A">
      <w:pPr>
        <w:spacing w:line="382" w:lineRule="exact"/>
        <w:rPr>
          <w:rFonts w:ascii="Times New Roman" w:eastAsia="Times New Roman" w:hAnsi="Times New Roman"/>
        </w:rPr>
      </w:pPr>
    </w:p>
    <w:p w14:paraId="44712B41" w14:textId="77777777" w:rsidR="00413B5A" w:rsidRPr="00766346" w:rsidRDefault="00413B5A" w:rsidP="00413B5A">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t xml:space="preserve">4. </w:t>
      </w:r>
      <w:r w:rsidRPr="00766346">
        <w:rPr>
          <w:rFonts w:ascii="Times New Roman" w:eastAsia="Times New Roman" w:hAnsi="Times New Roman"/>
          <w:b/>
          <w:sz w:val="24"/>
        </w:rPr>
        <w:t>Inspection and Tests</w:t>
      </w:r>
    </w:p>
    <w:p w14:paraId="44952CB6" w14:textId="77777777" w:rsidR="00413B5A" w:rsidRPr="00766346" w:rsidRDefault="00413B5A" w:rsidP="00413B5A">
      <w:pPr>
        <w:spacing w:line="365" w:lineRule="exact"/>
        <w:rPr>
          <w:rFonts w:ascii="Times New Roman" w:eastAsia="Times New Roman" w:hAnsi="Times New Roman"/>
        </w:rPr>
      </w:pPr>
      <w:r w:rsidRPr="00766346">
        <w:rPr>
          <w:rFonts w:ascii="Times New Roman" w:eastAsia="Times New Roman" w:hAnsi="Times New Roman"/>
          <w:b/>
          <w:sz w:val="24"/>
        </w:rPr>
        <w:br w:type="column"/>
      </w:r>
    </w:p>
    <w:p w14:paraId="29E122A0" w14:textId="77777777" w:rsidR="00413B5A" w:rsidRPr="00766346" w:rsidRDefault="00413B5A" w:rsidP="00413B5A">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14:paraId="3CFA2C2B" w14:textId="77777777" w:rsidR="00413B5A" w:rsidRPr="00766346" w:rsidRDefault="00413B5A" w:rsidP="00413B5A">
      <w:pPr>
        <w:spacing w:line="377" w:lineRule="exact"/>
        <w:rPr>
          <w:rFonts w:ascii="Times New Roman" w:eastAsia="Times New Roman" w:hAnsi="Times New Roman"/>
        </w:rPr>
      </w:pPr>
      <w:r w:rsidRPr="00766346">
        <w:rPr>
          <w:rFonts w:ascii="Times New Roman" w:eastAsia="Times New Roman" w:hAnsi="Times New Roman"/>
          <w:sz w:val="24"/>
        </w:rPr>
        <w:br w:type="column"/>
      </w:r>
    </w:p>
    <w:p w14:paraId="647D3181" w14:textId="77777777" w:rsidR="00413B5A" w:rsidRPr="00766346" w:rsidRDefault="00413B5A" w:rsidP="00413B5A">
      <w:pPr>
        <w:spacing w:line="234" w:lineRule="auto"/>
        <w:ind w:right="1420"/>
        <w:rPr>
          <w:rFonts w:ascii="Times New Roman" w:eastAsia="Times New Roman" w:hAnsi="Times New Roman"/>
          <w:sz w:val="24"/>
        </w:rPr>
      </w:pPr>
      <w:r w:rsidRPr="00766346">
        <w:rPr>
          <w:rFonts w:ascii="Times New Roman" w:eastAsia="Times New Roman" w:hAnsi="Times New Roman"/>
          <w:sz w:val="24"/>
        </w:rPr>
        <w:t xml:space="preserve">Inspection and tests prior to shipment of goods at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14:paraId="31E1116F" w14:textId="77777777" w:rsidR="00413B5A" w:rsidRPr="00766346" w:rsidRDefault="00413B5A" w:rsidP="00413B5A">
      <w:pPr>
        <w:spacing w:line="234" w:lineRule="auto"/>
        <w:ind w:right="1420"/>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3" w:space="0" w:equalWidth="0">
            <w:col w:w="2220" w:space="340"/>
            <w:col w:w="300" w:space="360"/>
            <w:col w:w="6640"/>
          </w:cols>
          <w:docGrid w:linePitch="360"/>
        </w:sectPr>
      </w:pPr>
    </w:p>
    <w:p w14:paraId="2266948F" w14:textId="77777777" w:rsidR="00413B5A" w:rsidRPr="00766346" w:rsidRDefault="00413B5A" w:rsidP="00413B5A">
      <w:pPr>
        <w:spacing w:line="2" w:lineRule="exact"/>
        <w:rPr>
          <w:rFonts w:ascii="Times New Roman" w:eastAsia="Times New Roman" w:hAnsi="Times New Roman"/>
        </w:rPr>
      </w:pPr>
    </w:p>
    <w:p w14:paraId="545E057E" w14:textId="77777777" w:rsidR="00413B5A" w:rsidRPr="00766346" w:rsidRDefault="00413B5A" w:rsidP="00413B5A">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lastRenderedPageBreak/>
        <w:t>(GCC Clause 8)</w:t>
      </w:r>
    </w:p>
    <w:p w14:paraId="3605A0EB" w14:textId="77777777" w:rsidR="00413B5A" w:rsidRPr="00766346" w:rsidRDefault="00413B5A" w:rsidP="00413B5A">
      <w:pPr>
        <w:spacing w:line="0" w:lineRule="atLeast"/>
        <w:ind w:left="580"/>
        <w:rPr>
          <w:rFonts w:ascii="Times New Roman" w:eastAsia="Times New Roman" w:hAnsi="Times New Roman"/>
          <w:b/>
          <w:sz w:val="24"/>
        </w:rPr>
        <w:sectPr w:rsidR="00413B5A" w:rsidRPr="00766346" w:rsidSect="00413B5A">
          <w:type w:val="continuous"/>
          <w:pgSz w:w="12240" w:h="15840"/>
          <w:pgMar w:top="710" w:right="940" w:bottom="1058" w:left="1440" w:header="0" w:footer="0" w:gutter="0"/>
          <w:cols w:space="0" w:equalWidth="0">
            <w:col w:w="9860"/>
          </w:cols>
          <w:docGrid w:linePitch="360"/>
        </w:sectPr>
      </w:pPr>
    </w:p>
    <w:p w14:paraId="10FB31AA" w14:textId="77777777" w:rsidR="00413B5A" w:rsidRPr="00766346" w:rsidRDefault="00413B5A" w:rsidP="00413B5A">
      <w:pPr>
        <w:spacing w:line="7" w:lineRule="exact"/>
        <w:rPr>
          <w:rFonts w:ascii="Times New Roman" w:eastAsia="Times New Roman" w:hAnsi="Times New Roman"/>
        </w:rPr>
      </w:pPr>
    </w:p>
    <w:p w14:paraId="0FACF584" w14:textId="77777777" w:rsidR="00413B5A" w:rsidRPr="00766346" w:rsidRDefault="00413B5A" w:rsidP="00413B5A">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14:paraId="7953899D" w14:textId="77777777" w:rsidR="00413B5A" w:rsidRPr="00766346" w:rsidRDefault="00413B5A" w:rsidP="00413B5A">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14D342E0" w14:textId="77777777" w:rsidR="00413B5A" w:rsidRPr="00766346" w:rsidRDefault="00413B5A" w:rsidP="00413B5A">
      <w:pPr>
        <w:spacing w:line="238" w:lineRule="auto"/>
        <w:ind w:right="60"/>
        <w:rPr>
          <w:rFonts w:ascii="Times New Roman" w:eastAsia="Times New Roman" w:hAnsi="Times New Roman"/>
          <w:sz w:val="24"/>
        </w:rPr>
      </w:pPr>
      <w:r w:rsidRPr="00766346">
        <w:rPr>
          <w:rFonts w:ascii="Times New Roman" w:eastAsia="Times New Roman" w:hAnsi="Times New Roman"/>
          <w:sz w:val="24"/>
        </w:rPr>
        <w:t>The time limit for inspection and tests and the issuance of Certificate of acceptance and/or rejection should be no later than……….. days of the completion of inspection and tests. [Specify the time limit for inspection and tests and the issuance of Certificate of acceptance and/or rejection in no later than 28-56 days [as applicable] of the completion of inspection and tests.]</w:t>
      </w:r>
    </w:p>
    <w:p w14:paraId="07B94227" w14:textId="77777777" w:rsidR="00413B5A" w:rsidRPr="00766346" w:rsidRDefault="00413B5A" w:rsidP="00413B5A">
      <w:pPr>
        <w:spacing w:line="238" w:lineRule="auto"/>
        <w:ind w:right="60"/>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3400" w:space="540"/>
            <w:col w:w="5920"/>
          </w:cols>
          <w:docGrid w:linePitch="360"/>
        </w:sectPr>
      </w:pPr>
    </w:p>
    <w:p w14:paraId="692B7D2D" w14:textId="77777777" w:rsidR="00413B5A" w:rsidRPr="00766346" w:rsidRDefault="00413B5A" w:rsidP="00413B5A">
      <w:pPr>
        <w:spacing w:line="311" w:lineRule="exact"/>
        <w:rPr>
          <w:rFonts w:ascii="Times New Roman" w:eastAsia="Times New Roman" w:hAnsi="Times New Roman"/>
        </w:rPr>
      </w:pPr>
    </w:p>
    <w:p w14:paraId="446E0B3A" w14:textId="77777777" w:rsidR="00413B5A" w:rsidRPr="00766346" w:rsidRDefault="00413B5A" w:rsidP="00413B5A">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14:paraId="4CB18EC7" w14:textId="77777777" w:rsidR="00413B5A" w:rsidRPr="00766346" w:rsidRDefault="00413B5A" w:rsidP="00413B5A">
      <w:pPr>
        <w:spacing w:line="293" w:lineRule="exact"/>
        <w:rPr>
          <w:rFonts w:ascii="Times New Roman" w:eastAsia="Times New Roman" w:hAnsi="Times New Roman"/>
        </w:rPr>
      </w:pPr>
      <w:r w:rsidRPr="00766346">
        <w:rPr>
          <w:rFonts w:ascii="Times New Roman" w:eastAsia="Times New Roman" w:hAnsi="Times New Roman"/>
          <w:sz w:val="21"/>
        </w:rPr>
        <w:br w:type="column"/>
      </w:r>
    </w:p>
    <w:p w14:paraId="52BF58E9" w14:textId="77777777" w:rsidR="00413B5A" w:rsidRPr="00766346" w:rsidRDefault="00413B5A" w:rsidP="00413B5A">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14:paraId="11C2BCB6" w14:textId="77777777" w:rsidR="00413B5A" w:rsidRPr="00766346" w:rsidRDefault="00413B5A" w:rsidP="00413B5A">
      <w:pPr>
        <w:spacing w:line="236" w:lineRule="auto"/>
        <w:ind w:right="500"/>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3400" w:space="600"/>
            <w:col w:w="5860"/>
          </w:cols>
          <w:docGrid w:linePitch="360"/>
        </w:sectPr>
      </w:pPr>
    </w:p>
    <w:p w14:paraId="76CE5254" w14:textId="77777777" w:rsidR="00413B5A" w:rsidRPr="00766346" w:rsidRDefault="00413B5A" w:rsidP="00413B5A">
      <w:pPr>
        <w:spacing w:line="386" w:lineRule="exact"/>
        <w:rPr>
          <w:rFonts w:ascii="Times New Roman" w:eastAsia="Times New Roman" w:hAnsi="Times New Roman"/>
        </w:rPr>
      </w:pPr>
    </w:p>
    <w:p w14:paraId="643953E7" w14:textId="77777777" w:rsidR="00413B5A" w:rsidRPr="00766346" w:rsidRDefault="00413B5A" w:rsidP="00413B5A">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14:paraId="0654BAA2" w14:textId="77777777" w:rsidR="00413B5A" w:rsidRPr="00766346" w:rsidRDefault="00413B5A" w:rsidP="00413B5A">
      <w:pPr>
        <w:spacing w:line="381" w:lineRule="exact"/>
        <w:rPr>
          <w:rFonts w:ascii="Times New Roman" w:eastAsia="Times New Roman" w:hAnsi="Times New Roman"/>
        </w:rPr>
      </w:pPr>
      <w:r w:rsidRPr="00766346">
        <w:rPr>
          <w:rFonts w:ascii="Times New Roman" w:eastAsia="Times New Roman" w:hAnsi="Times New Roman"/>
          <w:b/>
          <w:sz w:val="24"/>
        </w:rPr>
        <w:br w:type="column"/>
      </w:r>
    </w:p>
    <w:p w14:paraId="7B889A09" w14:textId="77777777" w:rsidR="00413B5A" w:rsidRPr="00766346" w:rsidRDefault="00413B5A" w:rsidP="00413B5A">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14:paraId="428A4C85" w14:textId="77777777" w:rsidR="00413B5A" w:rsidRPr="00766346" w:rsidRDefault="00413B5A" w:rsidP="00413B5A">
      <w:pPr>
        <w:spacing w:line="234" w:lineRule="auto"/>
        <w:ind w:right="800" w:hanging="661"/>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2500" w:space="720"/>
            <w:col w:w="6640"/>
          </w:cols>
          <w:docGrid w:linePitch="360"/>
        </w:sectPr>
      </w:pPr>
    </w:p>
    <w:p w14:paraId="4EA670E5" w14:textId="77777777" w:rsidR="00413B5A" w:rsidRPr="00766346" w:rsidRDefault="00413B5A" w:rsidP="00413B5A">
      <w:pPr>
        <w:spacing w:line="284" w:lineRule="exact"/>
        <w:rPr>
          <w:rFonts w:ascii="Times New Roman" w:eastAsia="Times New Roman" w:hAnsi="Times New Roman"/>
        </w:rPr>
      </w:pPr>
    </w:p>
    <w:p w14:paraId="6245CE37" w14:textId="77777777" w:rsidR="00413B5A" w:rsidRPr="00766346" w:rsidRDefault="00413B5A" w:rsidP="00413B5A">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14:paraId="2B0509B2" w14:textId="77777777" w:rsidR="00413B5A" w:rsidRPr="00766346" w:rsidRDefault="00413B5A" w:rsidP="00413B5A">
      <w:pPr>
        <w:spacing w:line="273" w:lineRule="exact"/>
        <w:rPr>
          <w:rFonts w:ascii="Times New Roman" w:eastAsia="Times New Roman" w:hAnsi="Times New Roman"/>
        </w:rPr>
      </w:pPr>
      <w:r w:rsidRPr="00766346">
        <w:rPr>
          <w:rFonts w:ascii="Times New Roman" w:eastAsia="Times New Roman" w:hAnsi="Times New Roman"/>
          <w:sz w:val="23"/>
        </w:rPr>
        <w:br w:type="column"/>
      </w:r>
    </w:p>
    <w:p w14:paraId="7B51B2D9"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08473016" w14:textId="77777777" w:rsidR="00413B5A" w:rsidRPr="00766346" w:rsidRDefault="00413B5A" w:rsidP="00413B5A">
      <w:pPr>
        <w:spacing w:line="0" w:lineRule="atLeast"/>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3380" w:space="560"/>
            <w:col w:w="5920"/>
          </w:cols>
          <w:docGrid w:linePitch="360"/>
        </w:sectPr>
      </w:pPr>
    </w:p>
    <w:p w14:paraId="2E0C7C35" w14:textId="77777777" w:rsidR="00413B5A" w:rsidRPr="00766346" w:rsidRDefault="00413B5A" w:rsidP="00413B5A">
      <w:pPr>
        <w:spacing w:line="276" w:lineRule="exact"/>
        <w:rPr>
          <w:rFonts w:ascii="Times New Roman" w:eastAsia="Times New Roman" w:hAnsi="Times New Roman"/>
        </w:rPr>
      </w:pPr>
    </w:p>
    <w:p w14:paraId="3005CA48"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14:paraId="692DFB81" w14:textId="77777777" w:rsidR="00413B5A" w:rsidRPr="00766346" w:rsidRDefault="00413B5A" w:rsidP="00413B5A">
      <w:pPr>
        <w:spacing w:line="276" w:lineRule="exact"/>
        <w:rPr>
          <w:rFonts w:ascii="Times New Roman" w:eastAsia="Times New Roman" w:hAnsi="Times New Roman"/>
        </w:rPr>
      </w:pPr>
      <w:r w:rsidRPr="00766346">
        <w:rPr>
          <w:rFonts w:ascii="Times New Roman" w:eastAsia="Times New Roman" w:hAnsi="Times New Roman"/>
          <w:sz w:val="24"/>
        </w:rPr>
        <w:br w:type="column"/>
      </w:r>
    </w:p>
    <w:p w14:paraId="24166B6B"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0B239C66" w14:textId="77777777" w:rsidR="00413B5A" w:rsidRPr="00766346" w:rsidRDefault="00413B5A" w:rsidP="00413B5A">
      <w:pPr>
        <w:spacing w:line="0" w:lineRule="atLeast"/>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3400" w:space="540"/>
            <w:col w:w="5920"/>
          </w:cols>
          <w:docGrid w:linePitch="360"/>
        </w:sectPr>
      </w:pPr>
    </w:p>
    <w:p w14:paraId="7033B531" w14:textId="77777777" w:rsidR="00413B5A" w:rsidRPr="00766346" w:rsidRDefault="00413B5A" w:rsidP="00413B5A">
      <w:pPr>
        <w:spacing w:line="288" w:lineRule="exact"/>
        <w:rPr>
          <w:rFonts w:ascii="Times New Roman" w:eastAsia="Times New Roman" w:hAnsi="Times New Roman"/>
        </w:rPr>
      </w:pPr>
    </w:p>
    <w:p w14:paraId="0ABB053A" w14:textId="77777777" w:rsidR="00413B5A" w:rsidRPr="00766346" w:rsidRDefault="00413B5A" w:rsidP="00413B5A">
      <w:pPr>
        <w:spacing w:line="0" w:lineRule="atLeast"/>
        <w:ind w:left="3220"/>
        <w:rPr>
          <w:rFonts w:ascii="Times New Roman" w:eastAsia="Times New Roman" w:hAnsi="Times New Roman"/>
          <w:sz w:val="23"/>
        </w:rPr>
      </w:pPr>
      <w:r w:rsidRPr="00766346">
        <w:rPr>
          <w:rFonts w:ascii="Times New Roman" w:eastAsia="Times New Roman" w:hAnsi="Times New Roman"/>
          <w:sz w:val="23"/>
        </w:rPr>
        <w:t>c.</w:t>
      </w:r>
    </w:p>
    <w:p w14:paraId="43C42F41" w14:textId="77777777" w:rsidR="00413B5A" w:rsidRPr="00766346" w:rsidRDefault="00413B5A" w:rsidP="00413B5A">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58559865"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66C434FA" w14:textId="77777777" w:rsidR="00413B5A" w:rsidRPr="00766346" w:rsidRDefault="00413B5A" w:rsidP="00413B5A">
      <w:pPr>
        <w:spacing w:line="0" w:lineRule="atLeast"/>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3380" w:space="600"/>
            <w:col w:w="5880"/>
          </w:cols>
          <w:docGrid w:linePitch="360"/>
        </w:sectPr>
      </w:pPr>
    </w:p>
    <w:p w14:paraId="1031564E" w14:textId="77777777" w:rsidR="00413B5A" w:rsidRPr="00766346" w:rsidRDefault="00413B5A" w:rsidP="00413B5A">
      <w:pPr>
        <w:spacing w:line="276" w:lineRule="exact"/>
        <w:rPr>
          <w:rFonts w:ascii="Times New Roman" w:eastAsia="Times New Roman" w:hAnsi="Times New Roman"/>
        </w:rPr>
      </w:pPr>
    </w:p>
    <w:p w14:paraId="4FC8AF00" w14:textId="77777777" w:rsidR="00413B5A" w:rsidRPr="00766346" w:rsidRDefault="00413B5A" w:rsidP="00413B5A">
      <w:pPr>
        <w:spacing w:line="0" w:lineRule="atLeast"/>
        <w:ind w:left="3220"/>
        <w:rPr>
          <w:rFonts w:ascii="Times New Roman" w:eastAsia="Times New Roman" w:hAnsi="Times New Roman"/>
          <w:sz w:val="24"/>
        </w:rPr>
      </w:pPr>
      <w:r w:rsidRPr="00766346">
        <w:rPr>
          <w:rFonts w:ascii="Times New Roman" w:eastAsia="Times New Roman" w:hAnsi="Times New Roman"/>
          <w:sz w:val="24"/>
        </w:rPr>
        <w:t>d.</w:t>
      </w:r>
    </w:p>
    <w:p w14:paraId="60EE6379" w14:textId="77777777" w:rsidR="00413B5A" w:rsidRPr="00766346" w:rsidRDefault="00413B5A" w:rsidP="00413B5A">
      <w:pPr>
        <w:spacing w:line="276" w:lineRule="exact"/>
        <w:rPr>
          <w:rFonts w:ascii="Times New Roman" w:eastAsia="Times New Roman" w:hAnsi="Times New Roman"/>
        </w:rPr>
      </w:pPr>
      <w:r w:rsidRPr="00766346">
        <w:rPr>
          <w:rFonts w:ascii="Times New Roman" w:eastAsia="Times New Roman" w:hAnsi="Times New Roman"/>
          <w:sz w:val="24"/>
        </w:rPr>
        <w:br w:type="column"/>
      </w:r>
    </w:p>
    <w:p w14:paraId="346AF5F2"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066A085A" w14:textId="77777777" w:rsidR="00413B5A" w:rsidRPr="00766346" w:rsidRDefault="00413B5A" w:rsidP="00413B5A">
      <w:pPr>
        <w:spacing w:line="0" w:lineRule="atLeast"/>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2" w:space="0" w:equalWidth="0">
            <w:col w:w="3400" w:space="560"/>
            <w:col w:w="5900"/>
          </w:cols>
          <w:docGrid w:linePitch="360"/>
        </w:sectPr>
      </w:pPr>
    </w:p>
    <w:p w14:paraId="2CCF2A74" w14:textId="77777777" w:rsidR="00413B5A" w:rsidRPr="00766346" w:rsidRDefault="00413B5A" w:rsidP="00413B5A">
      <w:pPr>
        <w:spacing w:line="288" w:lineRule="exact"/>
        <w:rPr>
          <w:rFonts w:ascii="Times New Roman" w:eastAsia="Times New Roman" w:hAnsi="Times New Roman"/>
        </w:rPr>
      </w:pPr>
    </w:p>
    <w:p w14:paraId="229C821A" w14:textId="77777777" w:rsidR="00413B5A" w:rsidRPr="00766346" w:rsidRDefault="00413B5A" w:rsidP="00413B5A">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14:paraId="6937F0BE" w14:textId="77777777" w:rsidR="00413B5A" w:rsidRPr="00766346" w:rsidRDefault="00413B5A" w:rsidP="00413B5A">
      <w:pPr>
        <w:spacing w:line="236" w:lineRule="auto"/>
        <w:ind w:left="3280" w:right="80" w:hanging="71"/>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space="0" w:equalWidth="0">
            <w:col w:w="9860"/>
          </w:cols>
          <w:docGrid w:linePitch="360"/>
        </w:sectPr>
      </w:pPr>
    </w:p>
    <w:p w14:paraId="221B85F0" w14:textId="77777777" w:rsidR="00413B5A" w:rsidRPr="00766346" w:rsidRDefault="00413B5A" w:rsidP="00413B5A">
      <w:pPr>
        <w:spacing w:line="200" w:lineRule="exact"/>
        <w:rPr>
          <w:rFonts w:ascii="Times New Roman" w:eastAsia="Times New Roman" w:hAnsi="Times New Roman"/>
        </w:rPr>
      </w:pPr>
    </w:p>
    <w:p w14:paraId="14EE04A8" w14:textId="77777777" w:rsidR="00413B5A" w:rsidRPr="00766346" w:rsidRDefault="00413B5A" w:rsidP="00413B5A">
      <w:pPr>
        <w:spacing w:line="361" w:lineRule="exact"/>
        <w:rPr>
          <w:rFonts w:ascii="Times New Roman" w:eastAsia="Times New Roman" w:hAnsi="Times New Roman"/>
        </w:rPr>
      </w:pPr>
    </w:p>
    <w:p w14:paraId="0A356AEA" w14:textId="77777777" w:rsidR="00413B5A" w:rsidRPr="00766346" w:rsidRDefault="00413B5A" w:rsidP="00413B5A">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14:paraId="3E534A3B" w14:textId="77777777" w:rsidR="00413B5A" w:rsidRPr="00766346" w:rsidRDefault="00413B5A" w:rsidP="00413B5A">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1C538E41" w14:textId="77777777" w:rsidR="00413B5A" w:rsidRPr="00766346" w:rsidRDefault="00413B5A" w:rsidP="00413B5A">
      <w:pPr>
        <w:spacing w:line="356" w:lineRule="exact"/>
        <w:rPr>
          <w:rFonts w:ascii="Times New Roman" w:eastAsia="Times New Roman" w:hAnsi="Times New Roman"/>
        </w:rPr>
      </w:pPr>
    </w:p>
    <w:p w14:paraId="4C851EC4" w14:textId="77777777" w:rsidR="00413B5A" w:rsidRPr="00766346" w:rsidRDefault="00413B5A" w:rsidP="00413B5A">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14:paraId="29FA2629" w14:textId="77777777" w:rsidR="00413B5A" w:rsidRPr="00766346" w:rsidRDefault="00413B5A" w:rsidP="00413B5A">
      <w:pPr>
        <w:tabs>
          <w:tab w:val="left" w:pos="640"/>
        </w:tabs>
        <w:spacing w:line="0" w:lineRule="atLeast"/>
        <w:rPr>
          <w:rFonts w:ascii="Times New Roman" w:eastAsia="Times New Roman" w:hAnsi="Times New Roman"/>
          <w:sz w:val="23"/>
        </w:rPr>
        <w:sectPr w:rsidR="00413B5A" w:rsidRPr="00766346" w:rsidSect="00413B5A">
          <w:type w:val="continuous"/>
          <w:pgSz w:w="12240" w:h="15840"/>
          <w:pgMar w:top="710" w:right="940" w:bottom="1058" w:left="1440" w:header="0" w:footer="0" w:gutter="0"/>
          <w:cols w:num="2" w:space="0" w:equalWidth="0">
            <w:col w:w="2020" w:space="540"/>
            <w:col w:w="7300"/>
          </w:cols>
          <w:docGrid w:linePitch="360"/>
        </w:sectPr>
      </w:pPr>
    </w:p>
    <w:p w14:paraId="7C96CE61" w14:textId="77777777" w:rsidR="00413B5A" w:rsidRPr="00766346" w:rsidRDefault="00413B5A" w:rsidP="00413B5A">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Documents</w:t>
      </w:r>
    </w:p>
    <w:p w14:paraId="40785720" w14:textId="77777777" w:rsidR="00413B5A" w:rsidRPr="00766346" w:rsidRDefault="00413B5A" w:rsidP="00413B5A">
      <w:pPr>
        <w:spacing w:line="0" w:lineRule="atLeast"/>
        <w:ind w:left="820"/>
        <w:rPr>
          <w:rFonts w:ascii="Times New Roman" w:eastAsia="Times New Roman" w:hAnsi="Times New Roman"/>
          <w:b/>
          <w:sz w:val="24"/>
        </w:rPr>
        <w:sectPr w:rsidR="00413B5A" w:rsidRPr="00766346" w:rsidSect="00413B5A">
          <w:type w:val="continuous"/>
          <w:pgSz w:w="12240" w:h="15840"/>
          <w:pgMar w:top="710" w:right="940" w:bottom="1058" w:left="1440" w:header="0" w:footer="0" w:gutter="0"/>
          <w:cols w:space="0" w:equalWidth="0">
            <w:col w:w="9860"/>
          </w:cols>
          <w:docGrid w:linePitch="360"/>
        </w:sectPr>
      </w:pPr>
    </w:p>
    <w:p w14:paraId="63B33213" w14:textId="77777777" w:rsidR="00413B5A" w:rsidRPr="00766346" w:rsidRDefault="00413B5A" w:rsidP="00413B5A">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(GCC Clause 10)</w:t>
      </w:r>
    </w:p>
    <w:p w14:paraId="6C94FFBB" w14:textId="77777777" w:rsidR="00413B5A" w:rsidRPr="00766346" w:rsidRDefault="00413B5A" w:rsidP="00413B5A">
      <w:pPr>
        <w:spacing w:line="7" w:lineRule="exact"/>
        <w:rPr>
          <w:rFonts w:ascii="Times New Roman" w:eastAsia="Times New Roman" w:hAnsi="Times New Roman"/>
        </w:rPr>
      </w:pPr>
      <w:r w:rsidRPr="00766346">
        <w:rPr>
          <w:rFonts w:ascii="Times New Roman" w:eastAsia="Times New Roman" w:hAnsi="Times New Roman"/>
          <w:b/>
          <w:sz w:val="24"/>
        </w:rPr>
        <w:br w:type="column"/>
      </w:r>
    </w:p>
    <w:p w14:paraId="2B239A4D" w14:textId="77777777" w:rsidR="00413B5A" w:rsidRPr="00766346" w:rsidRDefault="00413B5A" w:rsidP="00413B5A">
      <w:pPr>
        <w:spacing w:line="0" w:lineRule="atLeast"/>
        <w:rPr>
          <w:rFonts w:ascii="Times New Roman" w:eastAsia="Times New Roman" w:hAnsi="Times New Roman"/>
          <w:sz w:val="23"/>
        </w:rPr>
      </w:pPr>
      <w:r w:rsidRPr="00766346">
        <w:rPr>
          <w:rFonts w:ascii="Times New Roman" w:eastAsia="Times New Roman" w:hAnsi="Times New Roman"/>
          <w:sz w:val="23"/>
        </w:rPr>
        <w:t>a.</w:t>
      </w:r>
    </w:p>
    <w:p w14:paraId="0FE34F12" w14:textId="77777777" w:rsidR="00413B5A" w:rsidRPr="00766346" w:rsidRDefault="00413B5A" w:rsidP="00413B5A">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1E5D29E0" w14:textId="77777777" w:rsidR="00413B5A" w:rsidRPr="00766346" w:rsidRDefault="00413B5A" w:rsidP="00413B5A">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771C4306" w14:textId="77777777" w:rsidR="00413B5A" w:rsidRPr="00766346" w:rsidRDefault="00413B5A" w:rsidP="00413B5A">
      <w:pPr>
        <w:spacing w:line="236" w:lineRule="auto"/>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num="3" w:space="0" w:equalWidth="0">
            <w:col w:w="2500" w:space="720"/>
            <w:col w:w="160" w:space="260"/>
            <w:col w:w="6220"/>
          </w:cols>
          <w:docGrid w:linePitch="360"/>
        </w:sectPr>
      </w:pPr>
    </w:p>
    <w:p w14:paraId="1244366B" w14:textId="77777777" w:rsidR="00413B5A" w:rsidRPr="00766346" w:rsidRDefault="00413B5A" w:rsidP="00413B5A">
      <w:pPr>
        <w:spacing w:line="14" w:lineRule="exact"/>
        <w:rPr>
          <w:rFonts w:ascii="Times New Roman" w:eastAsia="Times New Roman" w:hAnsi="Times New Roman"/>
        </w:rPr>
      </w:pPr>
    </w:p>
    <w:p w14:paraId="5DE85673" w14:textId="77777777" w:rsidR="00413B5A" w:rsidRPr="00766346" w:rsidRDefault="00413B5A" w:rsidP="00413B5A">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54960BB" w14:textId="77777777" w:rsidR="00413B5A" w:rsidRPr="00766346" w:rsidRDefault="00413B5A" w:rsidP="00413B5A">
      <w:pPr>
        <w:spacing w:line="202" w:lineRule="exact"/>
        <w:rPr>
          <w:rFonts w:ascii="Times New Roman" w:eastAsia="Times New Roman" w:hAnsi="Times New Roman"/>
        </w:rPr>
      </w:pPr>
    </w:p>
    <w:p w14:paraId="5B10AF70" w14:textId="77777777" w:rsidR="00413B5A" w:rsidRPr="00766346" w:rsidRDefault="00413B5A" w:rsidP="00413B5A">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Copies of the Supplier’s invoice showing Good’s description, quantity, unit price and total amount;</w:t>
      </w:r>
    </w:p>
    <w:p w14:paraId="2A273CCC" w14:textId="77777777" w:rsidR="00413B5A" w:rsidRPr="00766346" w:rsidRDefault="00413B5A" w:rsidP="00413B5A">
      <w:pPr>
        <w:spacing w:line="234" w:lineRule="auto"/>
        <w:ind w:left="3640" w:right="1100"/>
        <w:jc w:val="right"/>
        <w:rPr>
          <w:rFonts w:ascii="Times New Roman" w:eastAsia="Times New Roman" w:hAnsi="Times New Roman"/>
          <w:sz w:val="24"/>
        </w:rPr>
        <w:sectPr w:rsidR="00413B5A" w:rsidRPr="00766346" w:rsidSect="00413B5A">
          <w:type w:val="continuous"/>
          <w:pgSz w:w="12240" w:h="15840"/>
          <w:pgMar w:top="710" w:right="940" w:bottom="1058" w:left="1440" w:header="0" w:footer="0" w:gutter="0"/>
          <w:cols w:space="0" w:equalWidth="0">
            <w:col w:w="9860"/>
          </w:cols>
          <w:docGrid w:linePitch="360"/>
        </w:sectPr>
      </w:pPr>
    </w:p>
    <w:p w14:paraId="3E54212C" w14:textId="77777777" w:rsidR="00413B5A" w:rsidRPr="00766346" w:rsidRDefault="00413B5A" w:rsidP="00413B5A">
      <w:pPr>
        <w:spacing w:line="200" w:lineRule="exact"/>
        <w:rPr>
          <w:rFonts w:ascii="Times New Roman" w:eastAsia="Times New Roman" w:hAnsi="Times New Roman"/>
        </w:rPr>
      </w:pPr>
      <w:bookmarkStart w:id="49" w:name="page47"/>
      <w:bookmarkEnd w:id="49"/>
    </w:p>
    <w:p w14:paraId="3C895E44" w14:textId="77777777" w:rsidR="00413B5A" w:rsidRPr="00766346" w:rsidRDefault="00413B5A" w:rsidP="00413B5A">
      <w:pPr>
        <w:spacing w:line="200" w:lineRule="exact"/>
        <w:rPr>
          <w:rFonts w:ascii="Times New Roman" w:eastAsia="Times New Roman" w:hAnsi="Times New Roman"/>
        </w:rPr>
      </w:pPr>
    </w:p>
    <w:p w14:paraId="7CF222E7" w14:textId="77777777" w:rsidR="00413B5A" w:rsidRPr="00766346" w:rsidRDefault="00413B5A" w:rsidP="00413B5A">
      <w:pPr>
        <w:spacing w:line="333" w:lineRule="exact"/>
        <w:rPr>
          <w:rFonts w:ascii="Times New Roman" w:eastAsia="Times New Roman" w:hAnsi="Times New Roman"/>
        </w:rPr>
      </w:pPr>
    </w:p>
    <w:p w14:paraId="7031EDB4" w14:textId="77777777" w:rsidR="00413B5A" w:rsidRPr="00766346" w:rsidRDefault="00413B5A" w:rsidP="00413B5A">
      <w:pPr>
        <w:numPr>
          <w:ilvl w:val="0"/>
          <w:numId w:val="35"/>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467900E9" w14:textId="77777777" w:rsidR="00413B5A" w:rsidRPr="00766346" w:rsidRDefault="00413B5A" w:rsidP="00413B5A">
      <w:pPr>
        <w:spacing w:line="293" w:lineRule="exact"/>
        <w:rPr>
          <w:rFonts w:ascii="Times New Roman" w:eastAsia="Times New Roman" w:hAnsi="Times New Roman"/>
          <w:sz w:val="24"/>
        </w:rPr>
      </w:pPr>
    </w:p>
    <w:p w14:paraId="2B24C17D" w14:textId="77777777" w:rsidR="00413B5A" w:rsidRPr="00766346" w:rsidRDefault="00413B5A" w:rsidP="00413B5A">
      <w:pPr>
        <w:numPr>
          <w:ilvl w:val="0"/>
          <w:numId w:val="35"/>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14:paraId="3C1F9FE4" w14:textId="77777777" w:rsidR="00413B5A" w:rsidRPr="00766346" w:rsidRDefault="00413B5A" w:rsidP="00413B5A">
      <w:pPr>
        <w:spacing w:line="277" w:lineRule="exact"/>
        <w:rPr>
          <w:rFonts w:ascii="Times New Roman" w:eastAsia="Times New Roman" w:hAnsi="Times New Roman"/>
          <w:sz w:val="24"/>
        </w:rPr>
      </w:pPr>
    </w:p>
    <w:p w14:paraId="2445D29C" w14:textId="77777777" w:rsidR="00413B5A" w:rsidRPr="00766346" w:rsidRDefault="00413B5A" w:rsidP="00413B5A">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14:paraId="25AD69EA" w14:textId="77777777" w:rsidR="00413B5A" w:rsidRPr="00766346" w:rsidRDefault="00413B5A" w:rsidP="00413B5A">
      <w:pPr>
        <w:spacing w:line="276" w:lineRule="exact"/>
        <w:rPr>
          <w:rFonts w:ascii="Times New Roman" w:eastAsia="Times New Roman" w:hAnsi="Times New Roman"/>
          <w:sz w:val="24"/>
        </w:rPr>
      </w:pPr>
    </w:p>
    <w:p w14:paraId="08C4F52D" w14:textId="77777777" w:rsidR="00413B5A" w:rsidRPr="00766346" w:rsidRDefault="00413B5A" w:rsidP="00413B5A">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14:paraId="06FE778C" w14:textId="77777777" w:rsidR="00413B5A" w:rsidRPr="00766346" w:rsidRDefault="00413B5A" w:rsidP="00413B5A">
      <w:pPr>
        <w:spacing w:line="288" w:lineRule="exact"/>
        <w:rPr>
          <w:rFonts w:ascii="Times New Roman" w:eastAsia="Times New Roman" w:hAnsi="Times New Roman"/>
          <w:sz w:val="24"/>
        </w:rPr>
      </w:pPr>
    </w:p>
    <w:p w14:paraId="6B3CF22D" w14:textId="77777777" w:rsidR="00413B5A" w:rsidRPr="00766346" w:rsidRDefault="00413B5A" w:rsidP="00413B5A">
      <w:pPr>
        <w:numPr>
          <w:ilvl w:val="0"/>
          <w:numId w:val="35"/>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1C238AA8" w14:textId="77777777" w:rsidR="00413B5A" w:rsidRPr="00766346" w:rsidRDefault="00413B5A" w:rsidP="00413B5A">
      <w:pPr>
        <w:spacing w:line="289" w:lineRule="exact"/>
        <w:rPr>
          <w:rFonts w:ascii="Times New Roman" w:eastAsia="Times New Roman" w:hAnsi="Times New Roman"/>
          <w:sz w:val="24"/>
        </w:rPr>
      </w:pPr>
    </w:p>
    <w:p w14:paraId="1A8B0E80" w14:textId="77777777" w:rsidR="00413B5A" w:rsidRPr="00766346" w:rsidRDefault="00413B5A" w:rsidP="00413B5A">
      <w:pPr>
        <w:numPr>
          <w:ilvl w:val="0"/>
          <w:numId w:val="35"/>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14:paraId="63B7F234" w14:textId="77777777" w:rsidR="00413B5A" w:rsidRPr="00766346" w:rsidRDefault="00413B5A" w:rsidP="00413B5A">
      <w:pPr>
        <w:spacing w:line="14" w:lineRule="exact"/>
        <w:rPr>
          <w:rFonts w:ascii="Times New Roman" w:eastAsia="Times New Roman" w:hAnsi="Times New Roman"/>
        </w:rPr>
      </w:pPr>
    </w:p>
    <w:p w14:paraId="22D3AD74" w14:textId="77777777" w:rsidR="00413B5A" w:rsidRPr="00766346" w:rsidRDefault="00413B5A" w:rsidP="00413B5A">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14:paraId="2DB1F895" w14:textId="77777777" w:rsidR="00413B5A" w:rsidRPr="00766346" w:rsidRDefault="00413B5A" w:rsidP="00413B5A">
      <w:pPr>
        <w:spacing w:line="379" w:lineRule="exact"/>
        <w:rPr>
          <w:rFonts w:ascii="Times New Roman" w:eastAsia="Times New Roman" w:hAnsi="Times New Roman"/>
        </w:rPr>
      </w:pPr>
    </w:p>
    <w:p w14:paraId="1F9A43DF" w14:textId="77777777" w:rsidR="00413B5A" w:rsidRPr="00766346" w:rsidRDefault="00413B5A" w:rsidP="00413B5A">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7C2A9062" w14:textId="77777777" w:rsidR="00413B5A" w:rsidRPr="00766346" w:rsidRDefault="00413B5A" w:rsidP="00413B5A">
      <w:pPr>
        <w:spacing w:line="290" w:lineRule="exact"/>
        <w:rPr>
          <w:rFonts w:ascii="Times New Roman" w:eastAsia="Times New Roman" w:hAnsi="Times New Roman"/>
        </w:rPr>
      </w:pPr>
    </w:p>
    <w:p w14:paraId="07F1FFA8" w14:textId="77777777" w:rsidR="00413B5A" w:rsidRPr="00766346" w:rsidRDefault="00413B5A" w:rsidP="00413B5A">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9E993D7" w14:textId="77777777" w:rsidR="00413B5A" w:rsidRPr="00766346" w:rsidRDefault="00413B5A" w:rsidP="00413B5A">
      <w:pPr>
        <w:spacing w:line="290" w:lineRule="exact"/>
        <w:rPr>
          <w:rFonts w:ascii="Times New Roman" w:eastAsia="Times New Roman" w:hAnsi="Times New Roman"/>
        </w:rPr>
      </w:pPr>
    </w:p>
    <w:p w14:paraId="40D987B5" w14:textId="77777777" w:rsidR="00413B5A" w:rsidRPr="00766346" w:rsidRDefault="00413B5A" w:rsidP="00413B5A">
      <w:pPr>
        <w:numPr>
          <w:ilvl w:val="0"/>
          <w:numId w:val="36"/>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14:paraId="7437F41B" w14:textId="77777777" w:rsidR="00413B5A" w:rsidRPr="00766346" w:rsidRDefault="00413B5A" w:rsidP="00413B5A">
      <w:pPr>
        <w:spacing w:line="277" w:lineRule="exact"/>
        <w:rPr>
          <w:rFonts w:ascii="Times New Roman" w:eastAsia="Times New Roman" w:hAnsi="Times New Roman"/>
          <w:sz w:val="24"/>
        </w:rPr>
      </w:pPr>
    </w:p>
    <w:p w14:paraId="219CA958" w14:textId="77777777" w:rsidR="00413B5A" w:rsidRPr="00766346" w:rsidRDefault="00413B5A" w:rsidP="00413B5A">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14:paraId="1219606D" w14:textId="77777777" w:rsidR="00413B5A" w:rsidRPr="00766346" w:rsidRDefault="00413B5A" w:rsidP="00413B5A">
      <w:pPr>
        <w:spacing w:line="276" w:lineRule="exact"/>
        <w:rPr>
          <w:rFonts w:ascii="Times New Roman" w:eastAsia="Times New Roman" w:hAnsi="Times New Roman"/>
          <w:sz w:val="24"/>
        </w:rPr>
      </w:pPr>
    </w:p>
    <w:p w14:paraId="7294E5B3" w14:textId="77777777" w:rsidR="00413B5A" w:rsidRPr="00766346" w:rsidRDefault="00413B5A" w:rsidP="00413B5A">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14:paraId="553CF565" w14:textId="77777777" w:rsidR="00413B5A" w:rsidRPr="00766346" w:rsidRDefault="00413B5A" w:rsidP="00413B5A">
      <w:pPr>
        <w:spacing w:line="288" w:lineRule="exact"/>
        <w:rPr>
          <w:rFonts w:ascii="Times New Roman" w:eastAsia="Times New Roman" w:hAnsi="Times New Roman"/>
          <w:sz w:val="24"/>
        </w:rPr>
      </w:pPr>
    </w:p>
    <w:p w14:paraId="1E9EF6CA" w14:textId="77777777" w:rsidR="00413B5A" w:rsidRPr="00766346" w:rsidRDefault="00413B5A" w:rsidP="00413B5A">
      <w:pPr>
        <w:numPr>
          <w:ilvl w:val="0"/>
          <w:numId w:val="36"/>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536E67B7" w14:textId="77777777" w:rsidR="00413B5A" w:rsidRPr="00766346" w:rsidRDefault="00413B5A" w:rsidP="00413B5A">
      <w:pPr>
        <w:spacing w:line="277" w:lineRule="exact"/>
        <w:rPr>
          <w:rFonts w:ascii="Times New Roman" w:eastAsia="Times New Roman" w:hAnsi="Times New Roman"/>
          <w:sz w:val="24"/>
        </w:rPr>
      </w:pPr>
    </w:p>
    <w:p w14:paraId="4D8DCA7F" w14:textId="77777777" w:rsidR="00413B5A" w:rsidRPr="00766346" w:rsidRDefault="00413B5A" w:rsidP="00413B5A">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14:paraId="539E3D02" w14:textId="77777777" w:rsidR="00413B5A" w:rsidRPr="00766346" w:rsidRDefault="00413B5A" w:rsidP="00413B5A">
      <w:pPr>
        <w:spacing w:line="334" w:lineRule="exact"/>
        <w:rPr>
          <w:rFonts w:ascii="Times New Roman" w:eastAsia="Times New Roman" w:hAnsi="Times New Roman"/>
        </w:rPr>
      </w:pPr>
    </w:p>
    <w:p w14:paraId="78974B84" w14:textId="77777777" w:rsidR="00413B5A" w:rsidRPr="00766346" w:rsidRDefault="00413B5A" w:rsidP="00413B5A">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5F390654" w14:textId="77777777" w:rsidR="00413B5A" w:rsidRPr="00766346" w:rsidRDefault="00413B5A" w:rsidP="00413B5A">
      <w:pPr>
        <w:tabs>
          <w:tab w:val="left" w:pos="3620"/>
        </w:tabs>
        <w:spacing w:line="236" w:lineRule="auto"/>
        <w:ind w:left="3640" w:hanging="853"/>
        <w:jc w:val="both"/>
        <w:rPr>
          <w:rFonts w:ascii="Times New Roman" w:eastAsia="Times New Roman" w:hAnsi="Times New Roman"/>
          <w:sz w:val="24"/>
        </w:rPr>
        <w:sectPr w:rsidR="00413B5A" w:rsidRPr="00766346" w:rsidSect="00413B5A">
          <w:pgSz w:w="12240" w:h="15840"/>
          <w:pgMar w:top="710" w:right="940" w:bottom="1015" w:left="1440" w:header="0" w:footer="0" w:gutter="0"/>
          <w:cols w:space="0" w:equalWidth="0">
            <w:col w:w="9860"/>
          </w:cols>
          <w:docGrid w:linePitch="360"/>
        </w:sectPr>
      </w:pPr>
    </w:p>
    <w:p w14:paraId="29B4BCA1" w14:textId="77777777" w:rsidR="00413B5A" w:rsidRPr="00766346" w:rsidRDefault="00413B5A" w:rsidP="00413B5A">
      <w:pPr>
        <w:spacing w:line="0" w:lineRule="atLeast"/>
        <w:ind w:left="8760"/>
        <w:rPr>
          <w:rFonts w:ascii="Times New Roman" w:eastAsia="Times New Roman" w:hAnsi="Times New Roman"/>
          <w:sz w:val="24"/>
        </w:rPr>
      </w:pPr>
      <w:bookmarkStart w:id="50" w:name="page48"/>
      <w:bookmarkEnd w:id="50"/>
      <w:r w:rsidRPr="00766346">
        <w:rPr>
          <w:rFonts w:ascii="Times New Roman" w:eastAsia="Times New Roman" w:hAnsi="Times New Roman"/>
          <w:sz w:val="24"/>
        </w:rPr>
        <w:lastRenderedPageBreak/>
        <w:t>47</w:t>
      </w:r>
    </w:p>
    <w:p w14:paraId="15B5267C" w14:textId="77777777" w:rsidR="00413B5A" w:rsidRPr="00766346" w:rsidRDefault="00413B5A" w:rsidP="00413B5A">
      <w:pPr>
        <w:spacing w:line="200" w:lineRule="exact"/>
        <w:rPr>
          <w:rFonts w:ascii="Times New Roman" w:eastAsia="Times New Roman" w:hAnsi="Times New Roman"/>
        </w:rPr>
      </w:pPr>
    </w:p>
    <w:p w14:paraId="61922D26" w14:textId="77777777" w:rsidR="00413B5A" w:rsidRPr="00766346" w:rsidRDefault="00413B5A" w:rsidP="00413B5A">
      <w:pPr>
        <w:spacing w:line="200" w:lineRule="exact"/>
        <w:rPr>
          <w:rFonts w:ascii="Times New Roman" w:eastAsia="Times New Roman" w:hAnsi="Times New Roman"/>
        </w:rPr>
      </w:pPr>
    </w:p>
    <w:p w14:paraId="3FDAFD4C" w14:textId="77777777" w:rsidR="00413B5A" w:rsidRPr="00766346" w:rsidRDefault="00413B5A" w:rsidP="00413B5A">
      <w:pPr>
        <w:spacing w:line="366" w:lineRule="exact"/>
        <w:rPr>
          <w:rFonts w:ascii="Times New Roman" w:eastAsia="Times New Roman" w:hAnsi="Times New Roman"/>
        </w:rPr>
      </w:pPr>
    </w:p>
    <w:p w14:paraId="4F341510"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14:paraId="1C18F975"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14:paraId="0526AD89"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14:paraId="37DC24CE"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b/>
          <w:sz w:val="24"/>
        </w:rPr>
      </w:pPr>
    </w:p>
    <w:p w14:paraId="137CC9FB"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14:paraId="355D5F2D"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5A1915A4" w14:textId="77777777" w:rsidR="00413B5A" w:rsidRPr="00766346" w:rsidRDefault="00413B5A" w:rsidP="00413B5A">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14:paraId="0F601BAF"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14:paraId="7512B9A6"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………….[insert any other additional requirement].</w:t>
      </w:r>
    </w:p>
    <w:p w14:paraId="6A691488"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14:paraId="5C458FBA"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14:paraId="73A7C91B"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14:paraId="06DAF84A"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14:paraId="1973DC84"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14:paraId="0CDF7F2F"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b/>
          <w:sz w:val="24"/>
        </w:rPr>
      </w:pPr>
    </w:p>
    <w:p w14:paraId="751EEFA2"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14:paraId="3EDC1795"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C81812E" w14:textId="77777777" w:rsidR="00413B5A" w:rsidRPr="00766346" w:rsidRDefault="00413B5A" w:rsidP="00413B5A">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14:paraId="2F457138"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14:paraId="16152AF7"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p>
    <w:p w14:paraId="451E135B"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14:paraId="2DD96ACB"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promptly as possible, but in any case within six (6) months</w:t>
      </w:r>
    </w:p>
    <w:p w14:paraId="08E2B455"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14:paraId="7C2CD866"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p>
    <w:p w14:paraId="5F76B1BF"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14:paraId="678DCD6B"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p>
    <w:p w14:paraId="460E6454"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14:paraId="312BB7EB"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 hours [as applicable and if necessary] of</w:t>
      </w:r>
    </w:p>
    <w:p w14:paraId="753B7E32"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14:paraId="06653D7A"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14:paraId="74F427CA"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14:paraId="55A7729B"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14:paraId="13E498D3"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14:paraId="43C79B70"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14:paraId="5BA2E7C9"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14:paraId="13A2EA88"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14:paraId="6C0C1515"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14:paraId="2691B0E1"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14:paraId="3E3B7118"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make such changes, modification, and/or additions to the</w:t>
      </w:r>
    </w:p>
    <w:p w14:paraId="096E78E5"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14:paraId="6E208E21"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14:paraId="71F976E1" w14:textId="77777777" w:rsidR="00413B5A" w:rsidRPr="00766346" w:rsidRDefault="00413B5A" w:rsidP="00413B5A">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14:paraId="0A528F5A"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940" w:bottom="924" w:left="1440" w:header="0" w:footer="0" w:gutter="0"/>
          <w:cols w:space="0" w:equalWidth="0">
            <w:col w:w="9860"/>
          </w:cols>
          <w:docGrid w:linePitch="360"/>
        </w:sectPr>
      </w:pPr>
    </w:p>
    <w:p w14:paraId="1C521BAE" w14:textId="77777777" w:rsidR="00413B5A" w:rsidRPr="00766346" w:rsidRDefault="00413B5A" w:rsidP="00413B5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14FCAD97" w14:textId="77777777" w:rsidR="00413B5A" w:rsidRPr="00766346" w:rsidRDefault="00413B5A" w:rsidP="00413B5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C9C495B"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14:paraId="52B6F72F"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14:paraId="503598B8"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14:paraId="3330B219" w14:textId="77777777" w:rsidR="00413B5A" w:rsidRPr="00766346" w:rsidRDefault="00413B5A" w:rsidP="00413B5A">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14:paraId="6E2D2818"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 per week.</w:t>
      </w:r>
    </w:p>
    <w:p w14:paraId="556817B4"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14:paraId="15623F51"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14:paraId="7523C19E"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14:paraId="77C7B744"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14:paraId="43CEA90F"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 [specify other suitable conditions for</w:t>
      </w:r>
    </w:p>
    <w:p w14:paraId="6A3879F1"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14:paraId="13AAF60F"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p>
    <w:p w14:paraId="20AE5952" w14:textId="77777777" w:rsidR="00413B5A" w:rsidRPr="00766346" w:rsidRDefault="00413B5A" w:rsidP="00413B5A">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14:paraId="5BA55749"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14:paraId="711263B5"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14:paraId="69880EF0"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14:paraId="23B1F484"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shall be paid within twenty eight (28) days of</w:t>
      </w:r>
    </w:p>
    <w:p w14:paraId="7CFE31EF"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14:paraId="3ECE90B1"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14:paraId="15919B50"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provided  in  the  Tender  documents  or  another  form</w:t>
      </w:r>
    </w:p>
    <w:p w14:paraId="0E000AB5" w14:textId="77777777" w:rsidR="00413B5A" w:rsidRPr="00766346" w:rsidRDefault="00413B5A" w:rsidP="00413B5A">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14:paraId="32A76F89" w14:textId="77777777" w:rsidR="00413B5A" w:rsidRPr="00766346" w:rsidRDefault="00413B5A" w:rsidP="00413B5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5C6EB3EF"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14:paraId="1DF9B783"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paid  on  receipt  of  the  Goods  and  upon</w:t>
      </w:r>
    </w:p>
    <w:p w14:paraId="1001CE58"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14:paraId="3055D0D3"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p>
    <w:p w14:paraId="6738F3BC"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14:paraId="0EEB5F46"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14:paraId="76B2AA16"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twenty eight (28) days after the date of the acceptance</w:t>
      </w:r>
    </w:p>
    <w:p w14:paraId="3F340DE5"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for  the  respective  delivery  issued  by  the</w:t>
      </w:r>
    </w:p>
    <w:p w14:paraId="4B05E66E" w14:textId="77777777" w:rsidR="00413B5A" w:rsidRPr="00766346" w:rsidRDefault="00413B5A" w:rsidP="00413B5A">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14:paraId="3C65D471" w14:textId="77777777" w:rsidR="00413B5A" w:rsidRPr="00766346" w:rsidRDefault="00413B5A" w:rsidP="00413B5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2993BBA8"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14:paraId="2392F63F"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14:paraId="57FD9D09"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within twenty eight (28) days after the date of the</w:t>
      </w:r>
    </w:p>
    <w:p w14:paraId="377E4D6B" w14:textId="77777777" w:rsidR="00413B5A" w:rsidRPr="00766346" w:rsidRDefault="00413B5A" w:rsidP="00413B5A">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acceptance  certificate,  the  Purchaser  shall  pay  to  the</w:t>
      </w:r>
    </w:p>
    <w:p w14:paraId="036CD1F9" w14:textId="77777777" w:rsidR="00413B5A" w:rsidRPr="00766346" w:rsidRDefault="00413B5A" w:rsidP="00413B5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Supplier interest at the agreed  rate on the amount.</w:t>
      </w:r>
    </w:p>
    <w:p w14:paraId="00BFF79B" w14:textId="77777777" w:rsidR="00413B5A" w:rsidRPr="00766346" w:rsidRDefault="00413B5A" w:rsidP="00413B5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5F8AA6FC"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14:paraId="6534FBCB" w14:textId="77777777" w:rsidR="00413B5A" w:rsidRPr="00766346" w:rsidRDefault="00413B5A" w:rsidP="00413B5A">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14:paraId="3CAC95C7" w14:textId="77777777" w:rsidR="00413B5A" w:rsidRPr="00766346" w:rsidRDefault="00413B5A" w:rsidP="00413B5A">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14:paraId="43FAD6DF" w14:textId="77777777" w:rsidR="00413B5A" w:rsidRPr="00766346" w:rsidRDefault="00413B5A" w:rsidP="00413B5A">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14:paraId="09121237"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940" w:bottom="1440" w:left="1440" w:header="0" w:footer="0" w:gutter="0"/>
          <w:cols w:space="0" w:equalWidth="0">
            <w:col w:w="9860"/>
          </w:cols>
          <w:docGrid w:linePitch="360"/>
        </w:sectPr>
      </w:pPr>
    </w:p>
    <w:p w14:paraId="15517C5C" w14:textId="77777777" w:rsidR="00413B5A" w:rsidRPr="00766346" w:rsidRDefault="00413B5A" w:rsidP="00413B5A">
      <w:pPr>
        <w:spacing w:line="0" w:lineRule="atLeast"/>
        <w:ind w:left="8760"/>
        <w:rPr>
          <w:rFonts w:ascii="Times New Roman" w:eastAsia="Times New Roman" w:hAnsi="Times New Roman"/>
          <w:sz w:val="24"/>
        </w:rPr>
      </w:pPr>
      <w:bookmarkStart w:id="52" w:name="page50"/>
      <w:bookmarkEnd w:id="52"/>
      <w:r w:rsidRPr="00766346">
        <w:rPr>
          <w:rFonts w:ascii="Times New Roman" w:eastAsia="Times New Roman" w:hAnsi="Times New Roman"/>
          <w:sz w:val="24"/>
        </w:rPr>
        <w:lastRenderedPageBreak/>
        <w:t>49</w:t>
      </w:r>
    </w:p>
    <w:p w14:paraId="721C879F" w14:textId="77777777" w:rsidR="00413B5A" w:rsidRPr="00766346" w:rsidRDefault="00413B5A" w:rsidP="00413B5A">
      <w:pPr>
        <w:spacing w:line="0" w:lineRule="atLeast"/>
        <w:ind w:left="8760"/>
        <w:rPr>
          <w:rFonts w:ascii="Times New Roman" w:eastAsia="Times New Roman" w:hAnsi="Times New Roman"/>
          <w:sz w:val="24"/>
        </w:rPr>
        <w:sectPr w:rsidR="00413B5A" w:rsidRPr="00766346" w:rsidSect="00413B5A">
          <w:pgSz w:w="12240" w:h="15840"/>
          <w:pgMar w:top="710" w:right="940" w:bottom="1440" w:left="1440" w:header="0" w:footer="0" w:gutter="0"/>
          <w:cols w:space="0" w:equalWidth="0">
            <w:col w:w="9860"/>
          </w:cols>
          <w:docGrid w:linePitch="360"/>
        </w:sectPr>
      </w:pPr>
    </w:p>
    <w:p w14:paraId="4B8BD36D" w14:textId="77777777" w:rsidR="00413B5A" w:rsidRPr="00766346" w:rsidRDefault="00413B5A" w:rsidP="00413B5A">
      <w:pPr>
        <w:spacing w:line="200" w:lineRule="exact"/>
        <w:rPr>
          <w:rFonts w:ascii="Times New Roman" w:eastAsia="Times New Roman" w:hAnsi="Times New Roman"/>
        </w:rPr>
      </w:pPr>
    </w:p>
    <w:p w14:paraId="4E3ACF65" w14:textId="77777777" w:rsidR="00413B5A" w:rsidRPr="00766346" w:rsidRDefault="00413B5A" w:rsidP="00413B5A">
      <w:pPr>
        <w:spacing w:line="200" w:lineRule="exact"/>
        <w:rPr>
          <w:rFonts w:ascii="Times New Roman" w:eastAsia="Times New Roman" w:hAnsi="Times New Roman"/>
        </w:rPr>
      </w:pPr>
    </w:p>
    <w:p w14:paraId="41332484" w14:textId="77777777" w:rsidR="00413B5A" w:rsidRPr="00766346" w:rsidRDefault="00413B5A" w:rsidP="00413B5A">
      <w:pPr>
        <w:spacing w:line="200" w:lineRule="exact"/>
        <w:rPr>
          <w:rFonts w:ascii="Times New Roman" w:eastAsia="Times New Roman" w:hAnsi="Times New Roman"/>
        </w:rPr>
      </w:pPr>
    </w:p>
    <w:p w14:paraId="620CB916" w14:textId="77777777" w:rsidR="00413B5A" w:rsidRPr="00766346" w:rsidRDefault="00413B5A" w:rsidP="00413B5A">
      <w:pPr>
        <w:spacing w:line="200" w:lineRule="exact"/>
        <w:rPr>
          <w:rFonts w:ascii="Times New Roman" w:eastAsia="Times New Roman" w:hAnsi="Times New Roman"/>
        </w:rPr>
      </w:pPr>
    </w:p>
    <w:p w14:paraId="1D2578BB" w14:textId="77777777" w:rsidR="00413B5A" w:rsidRPr="00766346" w:rsidRDefault="00413B5A" w:rsidP="00413B5A">
      <w:pPr>
        <w:spacing w:line="200" w:lineRule="exact"/>
        <w:rPr>
          <w:rFonts w:ascii="Times New Roman" w:eastAsia="Times New Roman" w:hAnsi="Times New Roman"/>
        </w:rPr>
      </w:pPr>
    </w:p>
    <w:p w14:paraId="41955B73" w14:textId="77777777" w:rsidR="00413B5A" w:rsidRPr="00766346" w:rsidRDefault="00413B5A" w:rsidP="00413B5A">
      <w:pPr>
        <w:spacing w:line="200" w:lineRule="exact"/>
        <w:rPr>
          <w:rFonts w:ascii="Times New Roman" w:eastAsia="Times New Roman" w:hAnsi="Times New Roman"/>
        </w:rPr>
      </w:pPr>
    </w:p>
    <w:p w14:paraId="19E2297D" w14:textId="77777777" w:rsidR="00413B5A" w:rsidRPr="00766346" w:rsidRDefault="00413B5A" w:rsidP="00413B5A">
      <w:pPr>
        <w:spacing w:line="200" w:lineRule="exact"/>
        <w:rPr>
          <w:rFonts w:ascii="Times New Roman" w:eastAsia="Times New Roman" w:hAnsi="Times New Roman"/>
        </w:rPr>
      </w:pPr>
    </w:p>
    <w:p w14:paraId="145E6AAB" w14:textId="77777777" w:rsidR="00413B5A" w:rsidRPr="00766346" w:rsidRDefault="00413B5A" w:rsidP="00413B5A">
      <w:pPr>
        <w:spacing w:line="242" w:lineRule="exact"/>
        <w:rPr>
          <w:rFonts w:ascii="Times New Roman" w:eastAsia="Times New Roman" w:hAnsi="Times New Roman"/>
        </w:rPr>
      </w:pPr>
    </w:p>
    <w:p w14:paraId="052ED5D3" w14:textId="77777777" w:rsidR="00413B5A" w:rsidRPr="00766346" w:rsidRDefault="00413B5A" w:rsidP="00413B5A">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14:paraId="70CDBFDD" w14:textId="77777777" w:rsidR="00413B5A" w:rsidRPr="00766346" w:rsidRDefault="00413B5A" w:rsidP="00413B5A">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14:paraId="204674AD" w14:textId="77777777" w:rsidR="00413B5A" w:rsidRPr="00766346" w:rsidRDefault="00413B5A" w:rsidP="00413B5A">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14:paraId="49F6E032" w14:textId="77777777" w:rsidR="00413B5A" w:rsidRPr="00766346" w:rsidRDefault="00413B5A" w:rsidP="00413B5A">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1F03C5B8" w14:textId="77777777" w:rsidR="00413B5A" w:rsidRPr="00766346" w:rsidRDefault="00413B5A" w:rsidP="00413B5A">
      <w:pPr>
        <w:spacing w:line="244" w:lineRule="exact"/>
        <w:rPr>
          <w:rFonts w:ascii="Times New Roman" w:eastAsia="Times New Roman" w:hAnsi="Times New Roman"/>
        </w:rPr>
      </w:pPr>
    </w:p>
    <w:p w14:paraId="6EC4D85E"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12.2</w:t>
      </w:r>
    </w:p>
    <w:p w14:paraId="10AD74A7" w14:textId="77777777" w:rsidR="00413B5A" w:rsidRPr="00766346" w:rsidRDefault="00413B5A" w:rsidP="00413B5A">
      <w:pPr>
        <w:spacing w:line="200" w:lineRule="exact"/>
        <w:rPr>
          <w:rFonts w:ascii="Times New Roman" w:eastAsia="Times New Roman" w:hAnsi="Times New Roman"/>
        </w:rPr>
      </w:pPr>
    </w:p>
    <w:p w14:paraId="6960F0B9" w14:textId="77777777" w:rsidR="00413B5A" w:rsidRPr="00766346" w:rsidRDefault="00413B5A" w:rsidP="00413B5A">
      <w:pPr>
        <w:spacing w:line="200" w:lineRule="exact"/>
        <w:rPr>
          <w:rFonts w:ascii="Times New Roman" w:eastAsia="Times New Roman" w:hAnsi="Times New Roman"/>
        </w:rPr>
      </w:pPr>
    </w:p>
    <w:p w14:paraId="46FFE30A" w14:textId="77777777" w:rsidR="00413B5A" w:rsidRPr="00766346" w:rsidRDefault="00413B5A" w:rsidP="00413B5A">
      <w:pPr>
        <w:spacing w:line="200" w:lineRule="exact"/>
        <w:rPr>
          <w:rFonts w:ascii="Times New Roman" w:eastAsia="Times New Roman" w:hAnsi="Times New Roman"/>
        </w:rPr>
      </w:pPr>
    </w:p>
    <w:p w14:paraId="61B5DDCF" w14:textId="77777777" w:rsidR="00413B5A" w:rsidRPr="00766346" w:rsidRDefault="00413B5A" w:rsidP="00413B5A">
      <w:pPr>
        <w:spacing w:line="317" w:lineRule="exact"/>
        <w:rPr>
          <w:rFonts w:ascii="Times New Roman" w:eastAsia="Times New Roman" w:hAnsi="Times New Roman"/>
        </w:rPr>
      </w:pPr>
    </w:p>
    <w:p w14:paraId="190B2C9D"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13.1</w:t>
      </w:r>
    </w:p>
    <w:p w14:paraId="5CBB316A" w14:textId="77777777" w:rsidR="00413B5A" w:rsidRPr="00766346" w:rsidRDefault="00413B5A" w:rsidP="00413B5A">
      <w:pPr>
        <w:spacing w:line="200" w:lineRule="exact"/>
        <w:rPr>
          <w:rFonts w:ascii="Times New Roman" w:eastAsia="Times New Roman" w:hAnsi="Times New Roman"/>
        </w:rPr>
      </w:pPr>
      <w:r w:rsidRPr="00766346">
        <w:rPr>
          <w:rFonts w:ascii="Times New Roman" w:eastAsia="Times New Roman" w:hAnsi="Times New Roman"/>
          <w:sz w:val="24"/>
        </w:rPr>
        <w:br w:type="column"/>
      </w:r>
    </w:p>
    <w:p w14:paraId="14639A0F" w14:textId="77777777" w:rsidR="00413B5A" w:rsidRPr="00766346" w:rsidRDefault="00413B5A" w:rsidP="00413B5A">
      <w:pPr>
        <w:spacing w:line="256" w:lineRule="exact"/>
        <w:rPr>
          <w:rFonts w:ascii="Times New Roman" w:eastAsia="Times New Roman" w:hAnsi="Times New Roman"/>
        </w:rPr>
      </w:pPr>
    </w:p>
    <w:p w14:paraId="4C19F02A" w14:textId="77777777" w:rsidR="00413B5A" w:rsidRPr="00766346" w:rsidRDefault="00413B5A" w:rsidP="00413B5A">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14:paraId="1A1F5660"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14:paraId="3F414F8E"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14:paraId="4795DAA5" w14:textId="77777777" w:rsidR="00413B5A" w:rsidRPr="00766346" w:rsidRDefault="00413B5A" w:rsidP="00413B5A">
      <w:pPr>
        <w:spacing w:line="365" w:lineRule="exact"/>
        <w:rPr>
          <w:rFonts w:ascii="Times New Roman" w:eastAsia="Times New Roman" w:hAnsi="Times New Roman"/>
        </w:rPr>
      </w:pPr>
    </w:p>
    <w:p w14:paraId="5AF1C089"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Applicable rate for the Liquidated damages is : 0.1% to 0.5%</w:t>
      </w:r>
    </w:p>
    <w:p w14:paraId="07742462"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14:paraId="0DA48A90"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14:paraId="7C646A4F"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14:paraId="334F5B27"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14:paraId="0668A3CA" w14:textId="77777777" w:rsidR="00413B5A" w:rsidRPr="00766346" w:rsidRDefault="00413B5A" w:rsidP="00413B5A">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14:paraId="77602DD5" w14:textId="77777777" w:rsidR="00413B5A" w:rsidRPr="00766346" w:rsidRDefault="00413B5A" w:rsidP="00413B5A">
      <w:pPr>
        <w:spacing w:line="0" w:lineRule="atLeast"/>
        <w:rPr>
          <w:rFonts w:ascii="Times New Roman" w:eastAsia="Times New Roman" w:hAnsi="Times New Roman"/>
          <w:sz w:val="24"/>
        </w:rPr>
        <w:sectPr w:rsidR="00413B5A" w:rsidRPr="00766346" w:rsidSect="00413B5A">
          <w:type w:val="continuous"/>
          <w:pgSz w:w="12240" w:h="15840"/>
          <w:pgMar w:top="710" w:right="940" w:bottom="1440" w:left="1440" w:header="0" w:footer="0" w:gutter="0"/>
          <w:cols w:num="3" w:space="0" w:equalWidth="0">
            <w:col w:w="2460" w:space="320"/>
            <w:col w:w="420" w:space="440"/>
            <w:col w:w="6220"/>
          </w:cols>
          <w:docGrid w:linePitch="360"/>
        </w:sectPr>
      </w:pPr>
    </w:p>
    <w:p w14:paraId="3FCB4016" w14:textId="77777777" w:rsidR="00413B5A" w:rsidRPr="00766346" w:rsidRDefault="00413B5A" w:rsidP="00413B5A">
      <w:pPr>
        <w:spacing w:line="326" w:lineRule="exact"/>
        <w:rPr>
          <w:rFonts w:ascii="Times New Roman" w:eastAsia="Times New Roman" w:hAnsi="Times New Roman"/>
        </w:rPr>
      </w:pPr>
    </w:p>
    <w:p w14:paraId="736661A2" w14:textId="77777777" w:rsidR="00413B5A" w:rsidRPr="00766346" w:rsidRDefault="00413B5A" w:rsidP="00413B5A">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14:paraId="39BC754B" w14:textId="77777777" w:rsidR="00413B5A" w:rsidRPr="00766346" w:rsidRDefault="00413B5A" w:rsidP="00413B5A">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14:paraId="0DEC9863" w14:textId="77777777" w:rsidR="00413B5A" w:rsidRPr="00766346" w:rsidRDefault="00413B5A" w:rsidP="00413B5A">
      <w:pPr>
        <w:spacing w:line="1" w:lineRule="exact"/>
        <w:rPr>
          <w:rFonts w:ascii="Times New Roman" w:eastAsia="Times New Roman" w:hAnsi="Times New Roman"/>
        </w:rPr>
      </w:pPr>
    </w:p>
    <w:p w14:paraId="489ED526" w14:textId="77777777" w:rsidR="00413B5A" w:rsidRPr="00766346" w:rsidRDefault="00413B5A" w:rsidP="00413B5A">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14:paraId="1063DBB7" w14:textId="77777777" w:rsidR="00413B5A" w:rsidRPr="00766346" w:rsidRDefault="00413B5A" w:rsidP="00413B5A">
      <w:pPr>
        <w:spacing w:line="334" w:lineRule="exact"/>
        <w:rPr>
          <w:rFonts w:ascii="Times New Roman" w:eastAsia="Times New Roman" w:hAnsi="Times New Roman"/>
        </w:rPr>
      </w:pPr>
      <w:r w:rsidRPr="00766346">
        <w:rPr>
          <w:rFonts w:ascii="Times New Roman" w:eastAsia="Times New Roman" w:hAnsi="Times New Roman"/>
          <w:b/>
          <w:sz w:val="24"/>
        </w:rPr>
        <w:br w:type="column"/>
      </w:r>
    </w:p>
    <w:p w14:paraId="61F0A4D7" w14:textId="77777777" w:rsidR="00413B5A" w:rsidRPr="00766346" w:rsidRDefault="00413B5A" w:rsidP="00413B5A">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14:paraId="67F0B022" w14:textId="77777777" w:rsidR="00413B5A" w:rsidRPr="00766346" w:rsidRDefault="00413B5A" w:rsidP="00413B5A">
      <w:pPr>
        <w:spacing w:line="236" w:lineRule="auto"/>
        <w:ind w:right="400" w:hanging="853"/>
        <w:rPr>
          <w:rFonts w:ascii="Times New Roman" w:eastAsia="Times New Roman" w:hAnsi="Times New Roman"/>
          <w:sz w:val="24"/>
        </w:rPr>
        <w:sectPr w:rsidR="00413B5A" w:rsidRPr="00766346" w:rsidSect="00413B5A">
          <w:type w:val="continuous"/>
          <w:pgSz w:w="12240" w:h="15840"/>
          <w:pgMar w:top="710" w:right="940" w:bottom="1440" w:left="1440" w:header="0" w:footer="0" w:gutter="0"/>
          <w:cols w:num="2" w:space="0" w:equalWidth="0">
            <w:col w:w="2920" w:space="720"/>
            <w:col w:w="6220"/>
          </w:cols>
          <w:docGrid w:linePitch="360"/>
        </w:sectPr>
      </w:pPr>
    </w:p>
    <w:p w14:paraId="17A1F500" w14:textId="77777777" w:rsidR="00413B5A" w:rsidRPr="00766346" w:rsidRDefault="00413B5A" w:rsidP="00413B5A">
      <w:pPr>
        <w:spacing w:line="283" w:lineRule="exact"/>
        <w:rPr>
          <w:rFonts w:ascii="Times New Roman" w:eastAsia="Times New Roman" w:hAnsi="Times New Roman"/>
        </w:rPr>
      </w:pPr>
    </w:p>
    <w:p w14:paraId="3B40C303" w14:textId="77777777" w:rsidR="00413B5A" w:rsidRPr="00766346" w:rsidRDefault="00413B5A" w:rsidP="00413B5A">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14:paraId="3E8624E7" w14:textId="77777777" w:rsidR="00413B5A" w:rsidRPr="00766346" w:rsidRDefault="00413B5A" w:rsidP="00413B5A">
      <w:pPr>
        <w:tabs>
          <w:tab w:val="left" w:pos="4040"/>
        </w:tabs>
        <w:spacing w:line="235" w:lineRule="auto"/>
        <w:ind w:left="4060" w:hanging="419"/>
        <w:jc w:val="both"/>
        <w:rPr>
          <w:rFonts w:ascii="Times New Roman" w:eastAsia="Times New Roman" w:hAnsi="Times New Roman"/>
          <w:sz w:val="23"/>
        </w:rPr>
        <w:sectPr w:rsidR="00413B5A" w:rsidRPr="00766346" w:rsidSect="00413B5A">
          <w:type w:val="continuous"/>
          <w:pgSz w:w="12240" w:h="15840"/>
          <w:pgMar w:top="710" w:right="940" w:bottom="1440" w:left="1440" w:header="0" w:footer="0" w:gutter="0"/>
          <w:cols w:space="0" w:equalWidth="0">
            <w:col w:w="9860"/>
          </w:cols>
          <w:docGrid w:linePitch="360"/>
        </w:sectPr>
      </w:pPr>
    </w:p>
    <w:p w14:paraId="3B429174" w14:textId="77777777" w:rsidR="00413B5A" w:rsidRPr="00766346" w:rsidRDefault="00413B5A" w:rsidP="00413B5A">
      <w:pPr>
        <w:spacing w:line="325" w:lineRule="exact"/>
        <w:rPr>
          <w:rFonts w:ascii="Times New Roman" w:eastAsia="Times New Roman" w:hAnsi="Times New Roman"/>
        </w:rPr>
      </w:pPr>
    </w:p>
    <w:p w14:paraId="03D2D953" w14:textId="77777777" w:rsidR="00413B5A" w:rsidRPr="00766346" w:rsidRDefault="00413B5A" w:rsidP="00413B5A">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14:paraId="4AE7F1E2" w14:textId="77777777" w:rsidR="00413B5A" w:rsidRPr="00766346" w:rsidRDefault="00413B5A" w:rsidP="00413B5A">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14:paraId="3F3755CD" w14:textId="77777777" w:rsidR="00413B5A" w:rsidRPr="00766346" w:rsidRDefault="00413B5A" w:rsidP="00413B5A">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14:paraId="48E36620" w14:textId="77777777" w:rsidR="00413B5A" w:rsidRPr="00766346" w:rsidRDefault="00413B5A" w:rsidP="00413B5A">
      <w:pPr>
        <w:spacing w:line="320" w:lineRule="exact"/>
        <w:rPr>
          <w:rFonts w:ascii="Times New Roman" w:eastAsia="Times New Roman" w:hAnsi="Times New Roman"/>
        </w:rPr>
      </w:pPr>
      <w:r w:rsidRPr="00766346">
        <w:rPr>
          <w:rFonts w:ascii="Times New Roman" w:eastAsia="Times New Roman" w:hAnsi="Times New Roman"/>
          <w:b/>
          <w:sz w:val="24"/>
        </w:rPr>
        <w:br w:type="column"/>
      </w:r>
    </w:p>
    <w:p w14:paraId="56D1AC7F" w14:textId="77777777" w:rsidR="00413B5A" w:rsidRPr="00766346" w:rsidRDefault="00413B5A" w:rsidP="00413B5A">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14:paraId="44D359EE" w14:textId="77777777" w:rsidR="00413B5A" w:rsidRPr="00766346" w:rsidRDefault="00413B5A" w:rsidP="00413B5A">
      <w:pPr>
        <w:tabs>
          <w:tab w:val="left" w:pos="840"/>
        </w:tabs>
        <w:spacing w:line="0" w:lineRule="atLeast"/>
        <w:rPr>
          <w:rFonts w:ascii="Times New Roman" w:eastAsia="Times New Roman" w:hAnsi="Times New Roman"/>
          <w:sz w:val="23"/>
        </w:rPr>
        <w:sectPr w:rsidR="00413B5A" w:rsidRPr="00766346" w:rsidSect="00413B5A">
          <w:type w:val="continuous"/>
          <w:pgSz w:w="12240" w:h="15840"/>
          <w:pgMar w:top="710" w:right="940" w:bottom="1440" w:left="1440" w:header="0" w:footer="0" w:gutter="0"/>
          <w:cols w:num="2" w:space="0" w:equalWidth="0">
            <w:col w:w="2440" w:space="340"/>
            <w:col w:w="7080"/>
          </w:cols>
          <w:docGrid w:linePitch="360"/>
        </w:sectPr>
      </w:pPr>
    </w:p>
    <w:p w14:paraId="7B2DD879" w14:textId="77777777" w:rsidR="00413B5A" w:rsidRPr="00766346" w:rsidRDefault="00413B5A" w:rsidP="00413B5A">
      <w:pPr>
        <w:spacing w:line="334" w:lineRule="exact"/>
        <w:rPr>
          <w:rFonts w:ascii="Times New Roman" w:eastAsia="Times New Roman" w:hAnsi="Times New Roman"/>
        </w:rPr>
      </w:pPr>
    </w:p>
    <w:p w14:paraId="28D69212" w14:textId="77777777" w:rsidR="00413B5A" w:rsidRPr="00766346" w:rsidRDefault="00413B5A" w:rsidP="00413B5A">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14:paraId="4AAE769C" w14:textId="77777777" w:rsidR="00413B5A" w:rsidRPr="00766346" w:rsidRDefault="00413B5A" w:rsidP="00413B5A">
      <w:pPr>
        <w:spacing w:line="329" w:lineRule="exact"/>
        <w:rPr>
          <w:rFonts w:ascii="Times New Roman" w:eastAsia="Times New Roman" w:hAnsi="Times New Roman"/>
        </w:rPr>
      </w:pPr>
      <w:r w:rsidRPr="00766346">
        <w:rPr>
          <w:rFonts w:ascii="Times New Roman" w:eastAsia="Times New Roman" w:hAnsi="Times New Roman"/>
          <w:b/>
          <w:sz w:val="24"/>
        </w:rPr>
        <w:br w:type="column"/>
      </w:r>
    </w:p>
    <w:p w14:paraId="22090FBF" w14:textId="77777777" w:rsidR="00413B5A" w:rsidRPr="00766346" w:rsidRDefault="00413B5A" w:rsidP="00413B5A">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14:paraId="50ADDA64" w14:textId="77777777" w:rsidR="00413B5A" w:rsidRPr="00766346" w:rsidRDefault="00413B5A" w:rsidP="00413B5A">
      <w:pPr>
        <w:spacing w:line="234" w:lineRule="auto"/>
        <w:ind w:right="240" w:hanging="853"/>
        <w:rPr>
          <w:rFonts w:ascii="Times New Roman" w:eastAsia="Times New Roman" w:hAnsi="Times New Roman"/>
          <w:sz w:val="24"/>
        </w:rPr>
        <w:sectPr w:rsidR="00413B5A" w:rsidRPr="00766346" w:rsidSect="00413B5A">
          <w:type w:val="continuous"/>
          <w:pgSz w:w="12240" w:h="15840"/>
          <w:pgMar w:top="710" w:right="940" w:bottom="1440" w:left="1440" w:header="0" w:footer="0" w:gutter="0"/>
          <w:cols w:num="2" w:space="0" w:equalWidth="0">
            <w:col w:w="2920" w:space="720"/>
            <w:col w:w="6220"/>
          </w:cols>
          <w:docGrid w:linePitch="360"/>
        </w:sectPr>
      </w:pPr>
    </w:p>
    <w:p w14:paraId="38A01D86" w14:textId="77777777" w:rsidR="00413B5A" w:rsidRPr="00766346" w:rsidRDefault="00413B5A" w:rsidP="00413B5A">
      <w:pPr>
        <w:spacing w:line="273" w:lineRule="exact"/>
        <w:rPr>
          <w:rFonts w:ascii="Times New Roman" w:eastAsia="Times New Roman" w:hAnsi="Times New Roman"/>
        </w:rPr>
      </w:pPr>
    </w:p>
    <w:p w14:paraId="7199666F" w14:textId="77777777" w:rsidR="00413B5A" w:rsidRPr="00766346" w:rsidRDefault="00413B5A" w:rsidP="00413B5A">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14:paraId="24FB987A" w14:textId="77777777" w:rsidR="00413B5A" w:rsidRPr="00766346" w:rsidRDefault="00413B5A" w:rsidP="00413B5A">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NURSING AND MIDWIFERY TRAINING COLLEGE, </w:t>
      </w:r>
    </w:p>
    <w:p w14:paraId="63154660" w14:textId="77777777" w:rsidR="00413B5A" w:rsidRPr="00766346" w:rsidRDefault="00413B5A" w:rsidP="00413B5A">
      <w:pPr>
        <w:spacing w:line="0" w:lineRule="atLeast"/>
        <w:ind w:left="3640"/>
        <w:rPr>
          <w:rFonts w:ascii="Times New Roman" w:eastAsia="Times New Roman" w:hAnsi="Times New Roman"/>
          <w:sz w:val="24"/>
        </w:rPr>
      </w:pPr>
      <w:r>
        <w:rPr>
          <w:rFonts w:ascii="Times New Roman" w:eastAsia="Times New Roman" w:hAnsi="Times New Roman"/>
          <w:sz w:val="24"/>
        </w:rPr>
        <w:t>P.O.BOX160</w:t>
      </w:r>
    </w:p>
    <w:p w14:paraId="4239CAB5" w14:textId="77777777" w:rsidR="00413B5A" w:rsidRPr="00766346" w:rsidRDefault="00413B5A" w:rsidP="00413B5A">
      <w:pPr>
        <w:spacing w:line="0" w:lineRule="atLeast"/>
        <w:ind w:left="3640"/>
        <w:rPr>
          <w:rFonts w:ascii="Times New Roman" w:eastAsia="Times New Roman" w:hAnsi="Times New Roman"/>
          <w:sz w:val="24"/>
        </w:rPr>
      </w:pPr>
      <w:r>
        <w:rPr>
          <w:rFonts w:ascii="Times New Roman" w:eastAsia="Times New Roman" w:hAnsi="Times New Roman"/>
          <w:sz w:val="24"/>
        </w:rPr>
        <w:t>GOASO</w:t>
      </w:r>
    </w:p>
    <w:p w14:paraId="3E2268EE" w14:textId="77777777" w:rsidR="00413B5A" w:rsidRPr="00766346" w:rsidRDefault="00413B5A" w:rsidP="00413B5A">
      <w:pPr>
        <w:spacing w:line="276" w:lineRule="exact"/>
        <w:rPr>
          <w:rFonts w:ascii="Times New Roman" w:eastAsia="Times New Roman" w:hAnsi="Times New Roman"/>
        </w:rPr>
      </w:pPr>
    </w:p>
    <w:p w14:paraId="492050DF" w14:textId="77777777" w:rsidR="00413B5A" w:rsidRPr="00766346" w:rsidRDefault="00413B5A" w:rsidP="00413B5A">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14:paraId="77CB4FC1" w14:textId="77777777" w:rsidR="00413B5A" w:rsidRPr="00766346" w:rsidRDefault="00413B5A" w:rsidP="00413B5A">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4DBF89A9" w14:textId="77777777" w:rsidR="00413B5A" w:rsidRPr="00766346" w:rsidRDefault="00413B5A" w:rsidP="00413B5A">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4810FD9F" w14:textId="77777777" w:rsidR="00413B5A" w:rsidRPr="00766346" w:rsidRDefault="00413B5A" w:rsidP="00413B5A">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4EDEA5D0" w14:textId="77777777" w:rsidR="00413B5A" w:rsidRPr="00766346" w:rsidRDefault="00413B5A" w:rsidP="00413B5A">
      <w:pPr>
        <w:spacing w:line="0" w:lineRule="atLeast"/>
        <w:ind w:left="3640"/>
        <w:rPr>
          <w:rFonts w:ascii="Times New Roman" w:eastAsia="Times New Roman" w:hAnsi="Times New Roman"/>
          <w:sz w:val="24"/>
        </w:rPr>
        <w:sectPr w:rsidR="00413B5A" w:rsidRPr="00766346" w:rsidSect="00413B5A">
          <w:type w:val="continuous"/>
          <w:pgSz w:w="12240" w:h="15840"/>
          <w:pgMar w:top="710" w:right="940" w:bottom="1440" w:left="1440" w:header="0" w:footer="0" w:gutter="0"/>
          <w:cols w:space="0" w:equalWidth="0">
            <w:col w:w="9860"/>
          </w:cols>
          <w:docGrid w:linePitch="360"/>
        </w:sectPr>
      </w:pPr>
    </w:p>
    <w:p w14:paraId="4E8BE95D" w14:textId="77777777" w:rsidR="00413B5A" w:rsidRPr="00766346" w:rsidRDefault="00413B5A" w:rsidP="00413B5A">
      <w:pPr>
        <w:spacing w:line="0" w:lineRule="atLeast"/>
        <w:ind w:right="360"/>
        <w:jc w:val="right"/>
        <w:rPr>
          <w:rFonts w:ascii="Times New Roman" w:eastAsia="Times New Roman" w:hAnsi="Times New Roman"/>
          <w:sz w:val="24"/>
        </w:rPr>
      </w:pPr>
      <w:bookmarkStart w:id="53" w:name="page51"/>
      <w:bookmarkEnd w:id="53"/>
      <w:r w:rsidRPr="00766346">
        <w:rPr>
          <w:rFonts w:ascii="Times New Roman" w:eastAsia="Times New Roman" w:hAnsi="Times New Roman"/>
          <w:sz w:val="24"/>
        </w:rPr>
        <w:lastRenderedPageBreak/>
        <w:t>50</w:t>
      </w:r>
    </w:p>
    <w:p w14:paraId="68847597" w14:textId="77777777" w:rsidR="00413B5A" w:rsidRPr="00766346" w:rsidRDefault="00413B5A" w:rsidP="00413B5A">
      <w:pPr>
        <w:spacing w:line="200" w:lineRule="exact"/>
        <w:rPr>
          <w:rFonts w:ascii="Times New Roman" w:eastAsia="Times New Roman" w:hAnsi="Times New Roman"/>
        </w:rPr>
      </w:pPr>
    </w:p>
    <w:p w14:paraId="3CA015C5" w14:textId="77777777" w:rsidR="00413B5A" w:rsidRPr="00766346" w:rsidRDefault="00413B5A" w:rsidP="00413B5A">
      <w:pPr>
        <w:spacing w:line="200" w:lineRule="exact"/>
        <w:rPr>
          <w:rFonts w:ascii="Times New Roman" w:eastAsia="Times New Roman" w:hAnsi="Times New Roman"/>
        </w:rPr>
      </w:pPr>
    </w:p>
    <w:p w14:paraId="64700054" w14:textId="77777777" w:rsidR="00413B5A" w:rsidRPr="00766346" w:rsidRDefault="00413B5A" w:rsidP="00413B5A">
      <w:pPr>
        <w:spacing w:line="200" w:lineRule="exact"/>
        <w:rPr>
          <w:rFonts w:ascii="Times New Roman" w:eastAsia="Times New Roman" w:hAnsi="Times New Roman"/>
        </w:rPr>
      </w:pPr>
    </w:p>
    <w:p w14:paraId="37C98795" w14:textId="77777777" w:rsidR="00413B5A" w:rsidRPr="00766346" w:rsidRDefault="00413B5A" w:rsidP="00413B5A">
      <w:pPr>
        <w:spacing w:line="364" w:lineRule="exact"/>
        <w:rPr>
          <w:rFonts w:ascii="Times New Roman" w:eastAsia="Times New Roman" w:hAnsi="Times New Roman"/>
        </w:rPr>
      </w:pPr>
    </w:p>
    <w:p w14:paraId="49633CA4" w14:textId="77777777" w:rsidR="00413B5A" w:rsidRPr="00766346" w:rsidRDefault="00413B5A" w:rsidP="00413B5A">
      <w:pPr>
        <w:spacing w:line="0" w:lineRule="atLeast"/>
        <w:jc w:val="center"/>
        <w:rPr>
          <w:rFonts w:ascii="Arial" w:eastAsia="Arial" w:hAnsi="Arial"/>
          <w:b/>
          <w:sz w:val="32"/>
        </w:rPr>
      </w:pPr>
      <w:r w:rsidRPr="00766346">
        <w:rPr>
          <w:rFonts w:ascii="Arial" w:eastAsia="Arial" w:hAnsi="Arial"/>
          <w:b/>
          <w:sz w:val="32"/>
        </w:rPr>
        <w:t>Section V. Schedule of Requirements</w:t>
      </w:r>
    </w:p>
    <w:p w14:paraId="7F1A2D6D" w14:textId="77777777" w:rsidR="00413B5A" w:rsidRPr="00766346" w:rsidRDefault="00413B5A" w:rsidP="00413B5A">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5AC3DB17" wp14:editId="26B8D859">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5B64"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1C50A3C1" wp14:editId="5CA6D949">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9F377"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07EAABE0" wp14:editId="50D0687F">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7AD8"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6645ABD9" wp14:editId="19DE8A43">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F5B9B"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2A4DA43D" w14:textId="77777777" w:rsidR="00413B5A" w:rsidRPr="00766346" w:rsidRDefault="00413B5A" w:rsidP="00413B5A">
      <w:pPr>
        <w:spacing w:line="200" w:lineRule="exact"/>
        <w:rPr>
          <w:rFonts w:ascii="Times New Roman" w:eastAsia="Times New Roman" w:hAnsi="Times New Roman"/>
        </w:rPr>
      </w:pPr>
    </w:p>
    <w:p w14:paraId="7FA27287" w14:textId="77777777" w:rsidR="00413B5A" w:rsidRPr="00766346" w:rsidRDefault="00413B5A" w:rsidP="00413B5A">
      <w:pPr>
        <w:spacing w:line="200" w:lineRule="exact"/>
        <w:rPr>
          <w:rFonts w:ascii="Times New Roman" w:eastAsia="Times New Roman" w:hAnsi="Times New Roman"/>
        </w:rPr>
      </w:pPr>
    </w:p>
    <w:p w14:paraId="161091FE" w14:textId="77777777" w:rsidR="00413B5A" w:rsidRPr="00766346" w:rsidRDefault="00413B5A" w:rsidP="00413B5A">
      <w:pPr>
        <w:spacing w:line="200" w:lineRule="exact"/>
        <w:rPr>
          <w:rFonts w:ascii="Times New Roman" w:eastAsia="Times New Roman" w:hAnsi="Times New Roman"/>
        </w:rPr>
      </w:pPr>
    </w:p>
    <w:p w14:paraId="14BD74F3" w14:textId="77777777" w:rsidR="00413B5A" w:rsidRPr="00766346" w:rsidRDefault="00413B5A" w:rsidP="00413B5A">
      <w:pPr>
        <w:spacing w:line="200" w:lineRule="exact"/>
        <w:rPr>
          <w:rFonts w:ascii="Times New Roman" w:eastAsia="Times New Roman" w:hAnsi="Times New Roman"/>
        </w:rPr>
      </w:pPr>
    </w:p>
    <w:p w14:paraId="433C402E" w14:textId="77777777" w:rsidR="00413B5A" w:rsidRPr="00766346" w:rsidRDefault="00413B5A" w:rsidP="00413B5A">
      <w:pPr>
        <w:spacing w:line="200" w:lineRule="exact"/>
        <w:rPr>
          <w:rFonts w:ascii="Times New Roman" w:eastAsia="Times New Roman" w:hAnsi="Times New Roman"/>
        </w:rPr>
      </w:pPr>
    </w:p>
    <w:p w14:paraId="7976FD7F" w14:textId="77777777" w:rsidR="00413B5A" w:rsidRPr="00766346" w:rsidRDefault="00413B5A" w:rsidP="00413B5A">
      <w:pPr>
        <w:spacing w:line="200" w:lineRule="exact"/>
        <w:rPr>
          <w:rFonts w:ascii="Times New Roman" w:eastAsia="Times New Roman" w:hAnsi="Times New Roman"/>
        </w:rPr>
      </w:pPr>
    </w:p>
    <w:p w14:paraId="64E7FAB4" w14:textId="77777777" w:rsidR="00413B5A" w:rsidRPr="00766346" w:rsidRDefault="00413B5A" w:rsidP="00413B5A">
      <w:pPr>
        <w:spacing w:line="200" w:lineRule="exact"/>
        <w:rPr>
          <w:rFonts w:ascii="Times New Roman" w:eastAsia="Times New Roman" w:hAnsi="Times New Roman"/>
        </w:rPr>
      </w:pPr>
    </w:p>
    <w:p w14:paraId="3289B81D" w14:textId="77777777" w:rsidR="00413B5A" w:rsidRPr="00766346" w:rsidRDefault="00413B5A" w:rsidP="00413B5A">
      <w:pPr>
        <w:spacing w:line="200" w:lineRule="exact"/>
        <w:rPr>
          <w:rFonts w:ascii="Times New Roman" w:eastAsia="Times New Roman" w:hAnsi="Times New Roman"/>
        </w:rPr>
      </w:pPr>
    </w:p>
    <w:p w14:paraId="6868F983" w14:textId="77777777" w:rsidR="00413B5A" w:rsidRPr="00766346" w:rsidRDefault="00413B5A" w:rsidP="00413B5A">
      <w:pPr>
        <w:spacing w:line="325" w:lineRule="exact"/>
        <w:rPr>
          <w:rFonts w:ascii="Times New Roman" w:eastAsia="Times New Roman" w:hAnsi="Times New Roman"/>
        </w:rPr>
      </w:pPr>
    </w:p>
    <w:p w14:paraId="1E3913A6" w14:textId="77777777" w:rsidR="00413B5A" w:rsidRPr="00766346" w:rsidRDefault="00413B5A" w:rsidP="00413B5A">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14:paraId="0EB380DA" w14:textId="77777777" w:rsidR="00413B5A" w:rsidRPr="00766346" w:rsidRDefault="00413B5A" w:rsidP="00413B5A">
      <w:pPr>
        <w:spacing w:line="283" w:lineRule="exact"/>
        <w:rPr>
          <w:rFonts w:ascii="Times New Roman" w:eastAsia="Times New Roman" w:hAnsi="Times New Roman"/>
        </w:rPr>
      </w:pPr>
    </w:p>
    <w:p w14:paraId="1762F1DB" w14:textId="77777777" w:rsidR="00413B5A" w:rsidRPr="00766346" w:rsidRDefault="00413B5A" w:rsidP="00413B5A">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49E51D0C" w14:textId="77777777" w:rsidR="00413B5A" w:rsidRPr="00766346" w:rsidRDefault="00413B5A" w:rsidP="00413B5A">
      <w:pPr>
        <w:spacing w:line="14" w:lineRule="exact"/>
        <w:rPr>
          <w:rFonts w:ascii="Times New Roman" w:eastAsia="Times New Roman" w:hAnsi="Times New Roman"/>
        </w:rPr>
      </w:pPr>
    </w:p>
    <w:p w14:paraId="759841ED" w14:textId="77777777" w:rsidR="00413B5A" w:rsidRPr="00766346" w:rsidRDefault="00413B5A" w:rsidP="00413B5A">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6D2628DE" w14:textId="77777777" w:rsidR="00413B5A" w:rsidRPr="00766346" w:rsidRDefault="00413B5A" w:rsidP="00413B5A">
      <w:pPr>
        <w:spacing w:line="2" w:lineRule="exact"/>
        <w:rPr>
          <w:rFonts w:ascii="Times New Roman" w:eastAsia="Times New Roman" w:hAnsi="Times New Roman"/>
        </w:rPr>
      </w:pPr>
    </w:p>
    <w:p w14:paraId="6BFAAB95" w14:textId="77777777" w:rsidR="00413B5A" w:rsidRPr="00766346" w:rsidRDefault="00413B5A" w:rsidP="00413B5A">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0A95525E" w14:textId="77777777" w:rsidR="00413B5A" w:rsidRPr="00766346" w:rsidRDefault="00413B5A" w:rsidP="00413B5A">
      <w:pPr>
        <w:spacing w:line="289" w:lineRule="exact"/>
        <w:rPr>
          <w:rFonts w:ascii="Times New Roman" w:eastAsia="Times New Roman" w:hAnsi="Times New Roman"/>
        </w:rPr>
      </w:pPr>
    </w:p>
    <w:p w14:paraId="1D858E88" w14:textId="77777777" w:rsidR="00413B5A" w:rsidRPr="00766346" w:rsidRDefault="00413B5A" w:rsidP="00413B5A">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14:paraId="27B9BB98" w14:textId="77777777" w:rsidR="00413B5A" w:rsidRPr="00766346" w:rsidRDefault="00413B5A" w:rsidP="00413B5A">
      <w:pPr>
        <w:spacing w:line="12" w:lineRule="exact"/>
        <w:rPr>
          <w:rFonts w:ascii="Times New Roman" w:eastAsia="Times New Roman" w:hAnsi="Times New Roman"/>
        </w:rPr>
      </w:pPr>
    </w:p>
    <w:p w14:paraId="1B5E74F0" w14:textId="77777777" w:rsidR="00413B5A" w:rsidRPr="00766346" w:rsidRDefault="00413B5A" w:rsidP="00413B5A">
      <w:pPr>
        <w:numPr>
          <w:ilvl w:val="0"/>
          <w:numId w:val="37"/>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14:paraId="11B8CFF1" w14:textId="77777777" w:rsidR="00413B5A" w:rsidRPr="00766346" w:rsidRDefault="00413B5A" w:rsidP="00413B5A">
      <w:pPr>
        <w:spacing w:line="2" w:lineRule="exact"/>
        <w:rPr>
          <w:rFonts w:ascii="Times New Roman" w:eastAsia="Times New Roman" w:hAnsi="Times New Roman"/>
          <w:sz w:val="23"/>
        </w:rPr>
      </w:pPr>
    </w:p>
    <w:p w14:paraId="7A0DFF3A" w14:textId="77777777" w:rsidR="00413B5A" w:rsidRPr="00766346" w:rsidRDefault="00413B5A" w:rsidP="00413B5A">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14:paraId="06055A7F" w14:textId="77777777" w:rsidR="00413B5A" w:rsidRPr="00766346" w:rsidRDefault="00413B5A" w:rsidP="00413B5A">
      <w:pPr>
        <w:spacing w:line="238" w:lineRule="auto"/>
        <w:ind w:left="700" w:right="10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166D6885" w14:textId="77777777" w:rsidR="00413B5A" w:rsidRPr="00766346" w:rsidRDefault="00413B5A" w:rsidP="00413B5A">
      <w:pPr>
        <w:spacing w:line="0" w:lineRule="atLeast"/>
        <w:ind w:right="360"/>
        <w:jc w:val="right"/>
        <w:rPr>
          <w:rFonts w:ascii="Times New Roman" w:eastAsia="Times New Roman" w:hAnsi="Times New Roman"/>
          <w:sz w:val="24"/>
        </w:rPr>
      </w:pPr>
      <w:bookmarkStart w:id="54" w:name="page52"/>
      <w:bookmarkEnd w:id="54"/>
      <w:r w:rsidRPr="00766346">
        <w:rPr>
          <w:rFonts w:ascii="Times New Roman" w:eastAsia="Times New Roman" w:hAnsi="Times New Roman"/>
          <w:sz w:val="24"/>
        </w:rPr>
        <w:lastRenderedPageBreak/>
        <w:t>51</w:t>
      </w:r>
    </w:p>
    <w:p w14:paraId="7E4F7A7F" w14:textId="77777777" w:rsidR="00413B5A" w:rsidRPr="00766346" w:rsidRDefault="00413B5A" w:rsidP="00413B5A">
      <w:pPr>
        <w:spacing w:line="200" w:lineRule="exact"/>
        <w:rPr>
          <w:rFonts w:ascii="Times New Roman" w:eastAsia="Times New Roman" w:hAnsi="Times New Roman"/>
        </w:rPr>
      </w:pPr>
    </w:p>
    <w:p w14:paraId="4A1B6594" w14:textId="77777777" w:rsidR="00413B5A" w:rsidRPr="00766346" w:rsidRDefault="00413B5A" w:rsidP="00413B5A">
      <w:pPr>
        <w:spacing w:line="249" w:lineRule="exact"/>
        <w:rPr>
          <w:rFonts w:ascii="Times New Roman" w:eastAsia="Times New Roman" w:hAnsi="Times New Roman"/>
        </w:rPr>
      </w:pPr>
    </w:p>
    <w:p w14:paraId="1814B9F5" w14:textId="77777777" w:rsidR="00413B5A" w:rsidRPr="00766346" w:rsidRDefault="00413B5A" w:rsidP="00413B5A">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14:paraId="6E2EA1A6" w14:textId="77777777" w:rsidR="00413B5A" w:rsidRPr="00766346" w:rsidRDefault="00413B5A" w:rsidP="00413B5A">
      <w:pPr>
        <w:spacing w:line="284" w:lineRule="exact"/>
        <w:rPr>
          <w:rFonts w:ascii="Times New Roman" w:eastAsia="Times New Roman" w:hAnsi="Times New Roman"/>
        </w:rPr>
      </w:pPr>
    </w:p>
    <w:p w14:paraId="0DFC5F9C" w14:textId="77777777" w:rsidR="00413B5A" w:rsidRPr="00766346" w:rsidRDefault="00413B5A" w:rsidP="00413B5A">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25EC925B" w14:textId="77777777" w:rsidR="00413B5A" w:rsidRPr="00766346" w:rsidRDefault="00413B5A" w:rsidP="00413B5A">
      <w:pPr>
        <w:spacing w:line="238" w:lineRule="auto"/>
        <w:ind w:left="360" w:right="360"/>
        <w:jc w:val="both"/>
        <w:rPr>
          <w:rFonts w:ascii="Times New Roman" w:eastAsia="Times New Roman" w:hAnsi="Times New Roman"/>
          <w:sz w:val="24"/>
        </w:rPr>
      </w:pPr>
    </w:p>
    <w:p w14:paraId="7FB766C0"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14:paraId="39EDCEB5" w14:textId="77777777" w:rsidR="00413B5A" w:rsidRPr="00766346" w:rsidRDefault="00413B5A" w:rsidP="00413B5A">
      <w:pPr>
        <w:spacing w:line="238" w:lineRule="auto"/>
        <w:ind w:left="360" w:right="360"/>
        <w:jc w:val="both"/>
        <w:rPr>
          <w:rFonts w:ascii="Times New Roman" w:eastAsia="Times New Roman" w:hAnsi="Times New Roman"/>
          <w:sz w:val="24"/>
        </w:rPr>
      </w:pPr>
    </w:p>
    <w:p w14:paraId="731FD270" w14:textId="77777777" w:rsidR="00413B5A" w:rsidRPr="00766346" w:rsidRDefault="00413B5A" w:rsidP="00413B5A">
      <w:pPr>
        <w:spacing w:line="238" w:lineRule="auto"/>
        <w:ind w:right="360"/>
        <w:jc w:val="both"/>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26D906FA" w14:textId="77777777" w:rsidR="00413B5A" w:rsidRPr="00766346" w:rsidRDefault="00413B5A" w:rsidP="00413B5A">
      <w:pPr>
        <w:spacing w:line="285" w:lineRule="exact"/>
        <w:rPr>
          <w:rFonts w:ascii="Times New Roman" w:eastAsia="Times New Roman" w:hAnsi="Times New Roman"/>
        </w:rPr>
      </w:pPr>
    </w:p>
    <w:p w14:paraId="6EED7B0F" w14:textId="77777777" w:rsidR="00413B5A" w:rsidRPr="00766346" w:rsidRDefault="00413B5A" w:rsidP="00413B5A">
      <w:pPr>
        <w:spacing w:line="0" w:lineRule="atLeast"/>
        <w:ind w:left="8920"/>
        <w:rPr>
          <w:rFonts w:ascii="Times New Roman" w:eastAsia="Times New Roman" w:hAnsi="Times New Roman"/>
          <w:sz w:val="24"/>
        </w:rPr>
      </w:pPr>
      <w:bookmarkStart w:id="55" w:name="page53"/>
      <w:bookmarkEnd w:id="55"/>
      <w:r w:rsidRPr="00766346">
        <w:rPr>
          <w:rFonts w:ascii="Times New Roman" w:eastAsia="Times New Roman" w:hAnsi="Times New Roman"/>
          <w:sz w:val="24"/>
        </w:rPr>
        <w:t>52</w:t>
      </w:r>
    </w:p>
    <w:p w14:paraId="2796F147" w14:textId="77777777" w:rsidR="00413B5A" w:rsidRPr="00766346" w:rsidRDefault="00413B5A" w:rsidP="00413B5A">
      <w:pPr>
        <w:spacing w:line="200" w:lineRule="exact"/>
        <w:rPr>
          <w:rFonts w:ascii="Times New Roman" w:eastAsia="Times New Roman" w:hAnsi="Times New Roman"/>
        </w:rPr>
      </w:pPr>
    </w:p>
    <w:p w14:paraId="64B2E9F6" w14:textId="77777777" w:rsidR="00413B5A" w:rsidRPr="00766346" w:rsidRDefault="00413B5A" w:rsidP="00413B5A">
      <w:pPr>
        <w:spacing w:line="200" w:lineRule="exact"/>
        <w:rPr>
          <w:rFonts w:ascii="Times New Roman" w:eastAsia="Times New Roman" w:hAnsi="Times New Roman"/>
        </w:rPr>
      </w:pPr>
    </w:p>
    <w:p w14:paraId="3EC672E9" w14:textId="77777777" w:rsidR="00413B5A" w:rsidRPr="00766346" w:rsidRDefault="00413B5A" w:rsidP="00413B5A">
      <w:pPr>
        <w:spacing w:line="288" w:lineRule="exact"/>
        <w:rPr>
          <w:rFonts w:ascii="Times New Roman" w:eastAsia="Times New Roman" w:hAnsi="Times New Roman"/>
        </w:rPr>
      </w:pPr>
    </w:p>
    <w:p w14:paraId="5E3327BD" w14:textId="77777777" w:rsidR="00413B5A" w:rsidRPr="00766346" w:rsidRDefault="00413B5A" w:rsidP="00413B5A">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14:paraId="6B88685B" w14:textId="77777777" w:rsidR="00413B5A" w:rsidRPr="00766346" w:rsidRDefault="00413B5A" w:rsidP="00413B5A">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096AEB6F" wp14:editId="65D6B28D">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E470"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788CB205" wp14:editId="4896721C">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8DE58"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4EA48598" wp14:editId="18A607DD">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4A379"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3488757D" wp14:editId="72100BD5">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F22B9"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6B185E12" w14:textId="77777777" w:rsidR="00413B5A" w:rsidRPr="00766346" w:rsidRDefault="00413B5A" w:rsidP="00413B5A">
      <w:pPr>
        <w:spacing w:line="283" w:lineRule="exact"/>
        <w:rPr>
          <w:rFonts w:ascii="Times New Roman" w:eastAsia="Times New Roman" w:hAnsi="Times New Roman"/>
        </w:rPr>
      </w:pPr>
    </w:p>
    <w:p w14:paraId="20DDD1DA" w14:textId="77777777" w:rsidR="00413B5A" w:rsidRPr="00766346" w:rsidRDefault="00413B5A" w:rsidP="00413B5A">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14:paraId="78C84EAA" w14:textId="77777777" w:rsidR="00413B5A" w:rsidRPr="00766346" w:rsidRDefault="00413B5A" w:rsidP="00413B5A">
      <w:pPr>
        <w:spacing w:line="236" w:lineRule="auto"/>
        <w:ind w:right="20"/>
        <w:jc w:val="both"/>
        <w:rPr>
          <w:rFonts w:ascii="Times New Roman" w:eastAsia="Times New Roman" w:hAnsi="Times New Roman"/>
          <w:sz w:val="24"/>
        </w:rPr>
        <w:sectPr w:rsidR="00413B5A" w:rsidRPr="00766346" w:rsidSect="00413B5A">
          <w:type w:val="continuous"/>
          <w:pgSz w:w="12240" w:h="15840"/>
          <w:pgMar w:top="710" w:right="1260" w:bottom="1440" w:left="1280" w:header="0" w:footer="0" w:gutter="0"/>
          <w:cols w:space="0" w:equalWidth="0">
            <w:col w:w="9700"/>
          </w:cols>
          <w:docGrid w:linePitch="360"/>
        </w:sectPr>
      </w:pPr>
    </w:p>
    <w:p w14:paraId="377ED1FC" w14:textId="77777777" w:rsidR="00413B5A" w:rsidRPr="00766346" w:rsidRDefault="00413B5A" w:rsidP="00413B5A">
      <w:pPr>
        <w:spacing w:line="0" w:lineRule="atLeast"/>
        <w:ind w:right="360"/>
        <w:jc w:val="right"/>
        <w:rPr>
          <w:rFonts w:ascii="Times New Roman" w:eastAsia="Times New Roman" w:hAnsi="Times New Roman"/>
          <w:sz w:val="24"/>
        </w:rPr>
      </w:pPr>
      <w:bookmarkStart w:id="56" w:name="page54"/>
      <w:bookmarkEnd w:id="56"/>
      <w:r w:rsidRPr="00766346">
        <w:rPr>
          <w:rFonts w:ascii="Times New Roman" w:eastAsia="Times New Roman" w:hAnsi="Times New Roman"/>
          <w:sz w:val="24"/>
        </w:rPr>
        <w:lastRenderedPageBreak/>
        <w:t>53</w:t>
      </w:r>
    </w:p>
    <w:p w14:paraId="174A7EB3" w14:textId="77777777" w:rsidR="00413B5A" w:rsidRPr="00766346" w:rsidRDefault="00413B5A" w:rsidP="00413B5A">
      <w:pPr>
        <w:spacing w:line="200" w:lineRule="exact"/>
        <w:rPr>
          <w:rFonts w:ascii="Times New Roman" w:eastAsia="Times New Roman" w:hAnsi="Times New Roman"/>
        </w:rPr>
      </w:pPr>
    </w:p>
    <w:p w14:paraId="1FEB5DD0" w14:textId="77777777" w:rsidR="00413B5A" w:rsidRPr="00766346" w:rsidRDefault="00413B5A" w:rsidP="00413B5A">
      <w:pPr>
        <w:spacing w:line="249" w:lineRule="exact"/>
        <w:rPr>
          <w:rFonts w:ascii="Times New Roman" w:eastAsia="Times New Roman" w:hAnsi="Times New Roman"/>
        </w:rPr>
      </w:pPr>
    </w:p>
    <w:p w14:paraId="237AC4AA" w14:textId="77777777" w:rsidR="00413B5A" w:rsidRPr="00766346" w:rsidRDefault="00413B5A" w:rsidP="00413B5A">
      <w:pPr>
        <w:pStyle w:val="Heading1"/>
        <w:jc w:val="center"/>
        <w:rPr>
          <w:sz w:val="22"/>
          <w:szCs w:val="22"/>
        </w:rPr>
      </w:pPr>
      <w:bookmarkStart w:id="57" w:name="page55"/>
      <w:bookmarkEnd w:id="57"/>
      <w:r w:rsidRPr="00766346">
        <w:t xml:space="preserve">Section VI. TECHNICAL SPECIFICATION </w:t>
      </w:r>
    </w:p>
    <w:p w14:paraId="37D767E7" w14:textId="77777777" w:rsidR="00413B5A" w:rsidRPr="00766346" w:rsidRDefault="00413B5A" w:rsidP="00413B5A">
      <w:pPr>
        <w:pStyle w:val="BankNormal"/>
        <w:ind w:left="720"/>
        <w:rPr>
          <w:rFonts w:ascii="Arial" w:hAnsi="Arial" w:cs="Arial"/>
          <w:b/>
          <w:bCs/>
          <w:sz w:val="16"/>
          <w:szCs w:val="16"/>
        </w:rPr>
      </w:pPr>
    </w:p>
    <w:p w14:paraId="5DB9E0F5" w14:textId="77777777" w:rsidR="00413B5A" w:rsidRPr="00766346" w:rsidRDefault="00413B5A" w:rsidP="00413B5A">
      <w:pPr>
        <w:pStyle w:val="BankNormal"/>
        <w:rPr>
          <w:b/>
          <w:bCs/>
          <w:sz w:val="28"/>
          <w:szCs w:val="28"/>
        </w:rPr>
      </w:pPr>
      <w:r w:rsidRPr="00766346">
        <w:rPr>
          <w:b/>
          <w:bCs/>
          <w:sz w:val="28"/>
          <w:szCs w:val="28"/>
        </w:rPr>
        <w:t>Preamble</w:t>
      </w:r>
    </w:p>
    <w:p w14:paraId="3EF80141" w14:textId="77777777" w:rsidR="00413B5A" w:rsidRPr="00766346" w:rsidRDefault="00413B5A" w:rsidP="00413B5A">
      <w:pPr>
        <w:pStyle w:val="BankNormal"/>
        <w:numPr>
          <w:ilvl w:val="0"/>
          <w:numId w:val="52"/>
        </w:numPr>
        <w:jc w:val="both"/>
      </w:pPr>
      <w:r w:rsidRPr="00766346">
        <w:rPr>
          <w:b/>
          <w:bCs/>
        </w:rPr>
        <w:t>It is mandatory for Tenderers to complete the required technical specification format</w:t>
      </w:r>
    </w:p>
    <w:p w14:paraId="4B54E3D1" w14:textId="77777777" w:rsidR="00413B5A" w:rsidRPr="00766346" w:rsidRDefault="00413B5A" w:rsidP="00413B5A">
      <w:pPr>
        <w:jc w:val="both"/>
        <w:rPr>
          <w:rFonts w:ascii="Times New Roman" w:hAnsi="Times New Roman" w:cs="Times New Roman"/>
          <w:sz w:val="24"/>
          <w:szCs w:val="24"/>
        </w:rPr>
      </w:pPr>
    </w:p>
    <w:p w14:paraId="12B4B487" w14:textId="77777777" w:rsidR="00413B5A" w:rsidRPr="00766346" w:rsidRDefault="00413B5A" w:rsidP="00413B5A">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14:paraId="397E4C3A" w14:textId="77777777" w:rsidR="00413B5A" w:rsidRDefault="00413B5A" w:rsidP="00413B5A">
      <w:pPr>
        <w:pStyle w:val="ListParagraph"/>
        <w:rPr>
          <w:rFonts w:ascii="Times New Roman" w:hAnsi="Times New Roman" w:cs="Times New Roman"/>
          <w:b/>
          <w:sz w:val="24"/>
          <w:szCs w:val="24"/>
        </w:rPr>
      </w:pPr>
    </w:p>
    <w:p w14:paraId="3D3F14DA" w14:textId="77777777" w:rsidR="00413B5A" w:rsidRPr="00766346" w:rsidRDefault="00413B5A" w:rsidP="00413B5A">
      <w:pPr>
        <w:tabs>
          <w:tab w:val="left" w:pos="720"/>
        </w:tabs>
        <w:jc w:val="both"/>
        <w:rPr>
          <w:rFonts w:ascii="Times New Roman" w:hAnsi="Times New Roman" w:cs="Times New Roman"/>
          <w:b/>
          <w:sz w:val="24"/>
          <w:szCs w:val="24"/>
        </w:rPr>
      </w:pPr>
    </w:p>
    <w:p w14:paraId="380FC97C" w14:textId="77777777" w:rsidR="00413B5A" w:rsidRPr="00766346" w:rsidRDefault="00413B5A" w:rsidP="00413B5A">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(If Applicable) </w:t>
      </w:r>
    </w:p>
    <w:p w14:paraId="50B16F2A" w14:textId="77777777" w:rsidR="00413B5A" w:rsidRDefault="00413B5A" w:rsidP="00413B5A">
      <w:pPr>
        <w:pStyle w:val="ListParagraph"/>
        <w:rPr>
          <w:rFonts w:ascii="Times New Roman" w:hAnsi="Times New Roman" w:cs="Times New Roman"/>
          <w:b/>
          <w:bCs/>
          <w:sz w:val="24"/>
          <w:szCs w:val="24"/>
        </w:rPr>
      </w:pPr>
    </w:p>
    <w:p w14:paraId="42028549" w14:textId="77777777" w:rsidR="00413B5A" w:rsidRPr="00766346" w:rsidRDefault="00413B5A" w:rsidP="00413B5A">
      <w:pPr>
        <w:pStyle w:val="ListParagraph"/>
        <w:rPr>
          <w:rFonts w:ascii="Times New Roman" w:hAnsi="Times New Roman" w:cs="Times New Roman"/>
          <w:b/>
          <w:bCs/>
          <w:sz w:val="24"/>
          <w:szCs w:val="24"/>
        </w:rPr>
      </w:pPr>
    </w:p>
    <w:p w14:paraId="75C011FD" w14:textId="77777777" w:rsidR="00413B5A" w:rsidRPr="00766346" w:rsidRDefault="00413B5A" w:rsidP="00413B5A">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14:paraId="647F1A42" w14:textId="77777777" w:rsidR="00413B5A" w:rsidRDefault="00413B5A" w:rsidP="00413B5A">
      <w:pPr>
        <w:pStyle w:val="ListParagraph"/>
        <w:rPr>
          <w:rFonts w:ascii="Times New Roman" w:hAnsi="Times New Roman" w:cs="Times New Roman"/>
          <w:b/>
          <w:bCs/>
          <w:sz w:val="24"/>
          <w:szCs w:val="24"/>
        </w:rPr>
      </w:pPr>
    </w:p>
    <w:p w14:paraId="7B1F3FD9" w14:textId="77777777" w:rsidR="00413B5A" w:rsidRPr="00766346" w:rsidRDefault="00413B5A" w:rsidP="00413B5A">
      <w:pPr>
        <w:pStyle w:val="ListParagraph"/>
        <w:rPr>
          <w:rFonts w:ascii="Times New Roman" w:hAnsi="Times New Roman" w:cs="Times New Roman"/>
          <w:b/>
          <w:bCs/>
          <w:sz w:val="24"/>
          <w:szCs w:val="24"/>
        </w:rPr>
      </w:pPr>
    </w:p>
    <w:p w14:paraId="78E15AEB" w14:textId="77777777" w:rsidR="00413B5A" w:rsidRPr="00766346" w:rsidRDefault="00413B5A" w:rsidP="00413B5A">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14:paraId="7869E992" w14:textId="77777777" w:rsidR="00413B5A" w:rsidRDefault="00413B5A" w:rsidP="00413B5A">
      <w:pPr>
        <w:pStyle w:val="ListParagraph"/>
        <w:rPr>
          <w:rFonts w:ascii="Times New Roman" w:hAnsi="Times New Roman" w:cs="Times New Roman"/>
          <w:b/>
          <w:bCs/>
          <w:sz w:val="24"/>
          <w:szCs w:val="24"/>
        </w:rPr>
      </w:pPr>
    </w:p>
    <w:p w14:paraId="12327E27" w14:textId="77777777" w:rsidR="00413B5A" w:rsidRPr="00766346" w:rsidRDefault="00413B5A" w:rsidP="00413B5A">
      <w:pPr>
        <w:pStyle w:val="ListParagraph"/>
        <w:rPr>
          <w:rFonts w:ascii="Times New Roman" w:hAnsi="Times New Roman" w:cs="Times New Roman"/>
          <w:b/>
          <w:bCs/>
          <w:sz w:val="24"/>
          <w:szCs w:val="24"/>
        </w:rPr>
      </w:pPr>
    </w:p>
    <w:p w14:paraId="361E583D" w14:textId="77777777" w:rsidR="00413B5A" w:rsidRPr="00766346" w:rsidRDefault="00413B5A" w:rsidP="00413B5A">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14:paraId="452BED3C" w14:textId="77777777" w:rsidR="00413B5A" w:rsidRDefault="00413B5A" w:rsidP="00413B5A">
      <w:pPr>
        <w:pStyle w:val="ListParagraph"/>
        <w:rPr>
          <w:rFonts w:ascii="Arial" w:hAnsi="Arial"/>
          <w:b/>
          <w:bCs/>
          <w:sz w:val="16"/>
          <w:szCs w:val="16"/>
        </w:rPr>
      </w:pPr>
    </w:p>
    <w:p w14:paraId="4138DECE" w14:textId="77777777" w:rsidR="00413B5A" w:rsidRPr="00766346" w:rsidRDefault="00413B5A" w:rsidP="00413B5A">
      <w:pPr>
        <w:ind w:left="720"/>
        <w:jc w:val="both"/>
        <w:rPr>
          <w:rFonts w:ascii="Arial" w:hAnsi="Arial"/>
          <w:b/>
          <w:bCs/>
          <w:sz w:val="16"/>
          <w:szCs w:val="16"/>
        </w:rPr>
      </w:pPr>
    </w:p>
    <w:p w14:paraId="3DC84DAB" w14:textId="77777777" w:rsidR="00413B5A" w:rsidRPr="00766346" w:rsidRDefault="00413B5A" w:rsidP="00413B5A">
      <w:pPr>
        <w:spacing w:line="0" w:lineRule="atLeast"/>
        <w:ind w:left="8760"/>
        <w:rPr>
          <w:rFonts w:ascii="Times New Roman" w:eastAsia="Times New Roman" w:hAnsi="Times New Roman"/>
          <w:sz w:val="24"/>
        </w:rPr>
      </w:pPr>
    </w:p>
    <w:p w14:paraId="485861E0" w14:textId="77777777" w:rsidR="00413B5A" w:rsidRPr="00766346" w:rsidRDefault="00413B5A" w:rsidP="00413B5A">
      <w:pPr>
        <w:spacing w:line="0" w:lineRule="atLeast"/>
        <w:ind w:left="8760"/>
        <w:rPr>
          <w:rFonts w:ascii="Times New Roman" w:eastAsia="Times New Roman" w:hAnsi="Times New Roman"/>
          <w:sz w:val="24"/>
        </w:rPr>
      </w:pPr>
    </w:p>
    <w:p w14:paraId="01AFB688" w14:textId="77777777" w:rsidR="00413B5A" w:rsidRPr="00766346" w:rsidRDefault="00413B5A" w:rsidP="00413B5A">
      <w:pPr>
        <w:spacing w:line="0" w:lineRule="atLeast"/>
        <w:ind w:left="8760"/>
        <w:rPr>
          <w:rFonts w:ascii="Times New Roman" w:eastAsia="Times New Roman" w:hAnsi="Times New Roman"/>
          <w:sz w:val="24"/>
        </w:rPr>
      </w:pPr>
    </w:p>
    <w:p w14:paraId="4CFA1EF3" w14:textId="77777777" w:rsidR="00413B5A" w:rsidRPr="00766346" w:rsidRDefault="00413B5A" w:rsidP="00413B5A">
      <w:pPr>
        <w:spacing w:line="0" w:lineRule="atLeast"/>
        <w:ind w:left="8760"/>
        <w:rPr>
          <w:rFonts w:ascii="Times New Roman" w:eastAsia="Times New Roman" w:hAnsi="Times New Roman"/>
          <w:sz w:val="24"/>
        </w:rPr>
      </w:pPr>
    </w:p>
    <w:p w14:paraId="32823C2D" w14:textId="77777777" w:rsidR="00413B5A" w:rsidRPr="00766346" w:rsidRDefault="00413B5A" w:rsidP="00413B5A">
      <w:pPr>
        <w:spacing w:line="0" w:lineRule="atLeast"/>
        <w:ind w:left="8760"/>
        <w:rPr>
          <w:rFonts w:ascii="Times New Roman" w:eastAsia="Times New Roman" w:hAnsi="Times New Roman"/>
          <w:sz w:val="24"/>
        </w:rPr>
      </w:pPr>
    </w:p>
    <w:p w14:paraId="494B6A68" w14:textId="77777777" w:rsidR="00413B5A" w:rsidRPr="00766346" w:rsidRDefault="00413B5A" w:rsidP="00413B5A">
      <w:pPr>
        <w:spacing w:line="0" w:lineRule="atLeast"/>
        <w:ind w:left="8760"/>
        <w:rPr>
          <w:rFonts w:ascii="Times New Roman" w:eastAsia="Times New Roman" w:hAnsi="Times New Roman"/>
          <w:sz w:val="24"/>
        </w:rPr>
      </w:pPr>
    </w:p>
    <w:p w14:paraId="6D3DEC5F" w14:textId="77777777" w:rsidR="00413B5A" w:rsidRPr="00766346" w:rsidRDefault="00413B5A" w:rsidP="00413B5A">
      <w:pPr>
        <w:spacing w:line="0" w:lineRule="atLeast"/>
        <w:ind w:left="8760"/>
        <w:rPr>
          <w:rFonts w:ascii="Times New Roman" w:eastAsia="Times New Roman" w:hAnsi="Times New Roman"/>
          <w:sz w:val="24"/>
        </w:rPr>
      </w:pPr>
    </w:p>
    <w:p w14:paraId="7BA1FB7C" w14:textId="77777777" w:rsidR="00413B5A" w:rsidRPr="00766346" w:rsidRDefault="00413B5A" w:rsidP="00413B5A">
      <w:pPr>
        <w:spacing w:line="0" w:lineRule="atLeast"/>
        <w:ind w:left="8760"/>
        <w:rPr>
          <w:rFonts w:ascii="Times New Roman" w:eastAsia="Times New Roman" w:hAnsi="Times New Roman"/>
          <w:sz w:val="24"/>
        </w:rPr>
      </w:pPr>
    </w:p>
    <w:p w14:paraId="1039B15F" w14:textId="77777777" w:rsidR="00413B5A" w:rsidRPr="00766346" w:rsidRDefault="00413B5A" w:rsidP="00413B5A">
      <w:pPr>
        <w:spacing w:line="0" w:lineRule="atLeast"/>
        <w:ind w:left="8760"/>
        <w:rPr>
          <w:rFonts w:ascii="Times New Roman" w:eastAsia="Times New Roman" w:hAnsi="Times New Roman"/>
          <w:sz w:val="24"/>
        </w:rPr>
      </w:pPr>
    </w:p>
    <w:p w14:paraId="10563D97" w14:textId="77777777" w:rsidR="00413B5A" w:rsidRPr="00766346" w:rsidRDefault="00413B5A" w:rsidP="00413B5A">
      <w:pPr>
        <w:spacing w:line="0" w:lineRule="atLeast"/>
        <w:ind w:left="8760"/>
        <w:rPr>
          <w:rFonts w:ascii="Times New Roman" w:eastAsia="Times New Roman" w:hAnsi="Times New Roman"/>
          <w:sz w:val="24"/>
        </w:rPr>
      </w:pPr>
    </w:p>
    <w:p w14:paraId="5785868C" w14:textId="77777777" w:rsidR="00413B5A" w:rsidRPr="00766346" w:rsidRDefault="00413B5A" w:rsidP="00413B5A">
      <w:pPr>
        <w:spacing w:line="0" w:lineRule="atLeast"/>
        <w:ind w:left="8760"/>
        <w:rPr>
          <w:rFonts w:ascii="Times New Roman" w:eastAsia="Times New Roman" w:hAnsi="Times New Roman"/>
          <w:sz w:val="24"/>
        </w:rPr>
      </w:pPr>
    </w:p>
    <w:p w14:paraId="388787A5" w14:textId="77777777" w:rsidR="00413B5A" w:rsidRPr="00766346" w:rsidRDefault="00413B5A" w:rsidP="00413B5A">
      <w:pPr>
        <w:spacing w:line="0" w:lineRule="atLeast"/>
        <w:ind w:left="8760"/>
        <w:rPr>
          <w:rFonts w:ascii="Times New Roman" w:eastAsia="Times New Roman" w:hAnsi="Times New Roman"/>
          <w:sz w:val="24"/>
        </w:rPr>
      </w:pPr>
    </w:p>
    <w:p w14:paraId="426B962A" w14:textId="77777777" w:rsidR="00413B5A" w:rsidRPr="00766346" w:rsidRDefault="00413B5A" w:rsidP="00413B5A">
      <w:pPr>
        <w:spacing w:line="0" w:lineRule="atLeast"/>
        <w:ind w:left="8760"/>
        <w:rPr>
          <w:rFonts w:ascii="Times New Roman" w:eastAsia="Times New Roman" w:hAnsi="Times New Roman"/>
          <w:sz w:val="24"/>
        </w:rPr>
      </w:pPr>
    </w:p>
    <w:p w14:paraId="346C9F34" w14:textId="77777777" w:rsidR="00413B5A" w:rsidRPr="00766346" w:rsidRDefault="00413B5A" w:rsidP="00413B5A">
      <w:pPr>
        <w:spacing w:line="0" w:lineRule="atLeast"/>
        <w:ind w:left="8760"/>
        <w:rPr>
          <w:rFonts w:ascii="Times New Roman" w:eastAsia="Times New Roman" w:hAnsi="Times New Roman"/>
          <w:sz w:val="24"/>
        </w:rPr>
      </w:pPr>
    </w:p>
    <w:p w14:paraId="46244E7B" w14:textId="77777777" w:rsidR="00413B5A" w:rsidRPr="00766346" w:rsidRDefault="00413B5A" w:rsidP="00413B5A">
      <w:pPr>
        <w:spacing w:line="0" w:lineRule="atLeast"/>
        <w:ind w:left="8760"/>
        <w:rPr>
          <w:rFonts w:ascii="Times New Roman" w:eastAsia="Times New Roman" w:hAnsi="Times New Roman"/>
          <w:sz w:val="24"/>
        </w:rPr>
      </w:pPr>
    </w:p>
    <w:p w14:paraId="79E38E2F" w14:textId="77777777" w:rsidR="00413B5A" w:rsidRPr="00766346" w:rsidRDefault="00413B5A" w:rsidP="00413B5A">
      <w:pPr>
        <w:spacing w:line="0" w:lineRule="atLeast"/>
        <w:ind w:left="8760"/>
        <w:rPr>
          <w:rFonts w:ascii="Times New Roman" w:eastAsia="Times New Roman" w:hAnsi="Times New Roman"/>
          <w:sz w:val="24"/>
        </w:rPr>
      </w:pPr>
    </w:p>
    <w:p w14:paraId="29D2A88C" w14:textId="77777777" w:rsidR="00413B5A" w:rsidRPr="00766346" w:rsidRDefault="00413B5A" w:rsidP="00413B5A">
      <w:pPr>
        <w:spacing w:line="0" w:lineRule="atLeast"/>
        <w:ind w:left="8760"/>
        <w:rPr>
          <w:rFonts w:ascii="Times New Roman" w:eastAsia="Times New Roman" w:hAnsi="Times New Roman"/>
          <w:sz w:val="24"/>
        </w:rPr>
      </w:pPr>
    </w:p>
    <w:p w14:paraId="1198C5EC" w14:textId="77777777" w:rsidR="00413B5A" w:rsidRPr="00766346" w:rsidRDefault="00413B5A" w:rsidP="00413B5A">
      <w:pPr>
        <w:spacing w:line="0" w:lineRule="atLeast"/>
        <w:ind w:left="8760"/>
        <w:rPr>
          <w:rFonts w:ascii="Times New Roman" w:eastAsia="Times New Roman" w:hAnsi="Times New Roman"/>
          <w:sz w:val="24"/>
        </w:rPr>
      </w:pPr>
    </w:p>
    <w:p w14:paraId="2CEDB804" w14:textId="77777777" w:rsidR="00413B5A" w:rsidRPr="00766346" w:rsidRDefault="00413B5A" w:rsidP="00413B5A">
      <w:pPr>
        <w:spacing w:line="0" w:lineRule="atLeast"/>
        <w:ind w:left="8760"/>
        <w:rPr>
          <w:rFonts w:ascii="Times New Roman" w:eastAsia="Times New Roman" w:hAnsi="Times New Roman"/>
          <w:sz w:val="24"/>
        </w:rPr>
      </w:pPr>
    </w:p>
    <w:p w14:paraId="36B93DA8" w14:textId="77777777" w:rsidR="00413B5A" w:rsidRPr="00766346" w:rsidRDefault="00413B5A" w:rsidP="00413B5A">
      <w:pPr>
        <w:spacing w:line="0" w:lineRule="atLeast"/>
        <w:ind w:left="8760"/>
        <w:rPr>
          <w:rFonts w:ascii="Times New Roman" w:eastAsia="Times New Roman" w:hAnsi="Times New Roman"/>
          <w:sz w:val="24"/>
        </w:rPr>
      </w:pPr>
    </w:p>
    <w:p w14:paraId="7B7F2574" w14:textId="77777777" w:rsidR="00413B5A" w:rsidRPr="00766346" w:rsidRDefault="00413B5A" w:rsidP="00413B5A">
      <w:pPr>
        <w:spacing w:line="0" w:lineRule="atLeast"/>
        <w:rPr>
          <w:rFonts w:ascii="Times New Roman" w:eastAsia="Times New Roman" w:hAnsi="Times New Roman"/>
          <w:sz w:val="24"/>
        </w:rPr>
      </w:pPr>
    </w:p>
    <w:p w14:paraId="57CCC1A9" w14:textId="77777777" w:rsidR="00413B5A" w:rsidRPr="00766346" w:rsidRDefault="00413B5A" w:rsidP="00413B5A">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14:paraId="652E473C" w14:textId="77777777" w:rsidR="00413B5A" w:rsidRPr="00766346" w:rsidRDefault="00413B5A" w:rsidP="00413B5A">
      <w:pPr>
        <w:spacing w:line="200" w:lineRule="exact"/>
        <w:rPr>
          <w:rFonts w:ascii="Times New Roman" w:eastAsia="Times New Roman" w:hAnsi="Times New Roman"/>
        </w:rPr>
      </w:pPr>
    </w:p>
    <w:p w14:paraId="3B6FB6A4" w14:textId="77777777" w:rsidR="00413B5A" w:rsidRPr="00766346" w:rsidRDefault="00413B5A" w:rsidP="00413B5A">
      <w:pPr>
        <w:pStyle w:val="Heading1"/>
        <w:jc w:val="center"/>
        <w:rPr>
          <w:rFonts w:ascii="Cambria" w:hAnsi="Cambria"/>
        </w:rPr>
      </w:pPr>
      <w:r w:rsidRPr="00766346">
        <w:rPr>
          <w:rFonts w:ascii="Cambria" w:hAnsi="Cambria"/>
        </w:rPr>
        <w:t>TECHNICAL SPECIFICATION</w:t>
      </w:r>
    </w:p>
    <w:p w14:paraId="47BE965B" w14:textId="77777777" w:rsidR="00413B5A" w:rsidRPr="00766346" w:rsidRDefault="00413B5A" w:rsidP="00413B5A">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14:paraId="759B06A9" w14:textId="77777777" w:rsidR="00413B5A" w:rsidRPr="00766346" w:rsidRDefault="00413B5A" w:rsidP="00413B5A">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14:paraId="575B66EC" w14:textId="77777777" w:rsidR="00413B5A" w:rsidRPr="00766346" w:rsidRDefault="00413B5A" w:rsidP="00413B5A">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14:paraId="68884A5E" w14:textId="77777777" w:rsidR="00413B5A" w:rsidRPr="00766346" w:rsidRDefault="00413B5A" w:rsidP="00413B5A">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14:paraId="4F99E1CC" w14:textId="77777777" w:rsidR="00413B5A" w:rsidRPr="00766346" w:rsidRDefault="00413B5A" w:rsidP="00413B5A">
      <w:pPr>
        <w:jc w:val="both"/>
        <w:rPr>
          <w:rFonts w:ascii="Cambria" w:hAnsi="Cambria" w:cs="Times New Roman"/>
        </w:rPr>
      </w:pPr>
      <w:r w:rsidRPr="00766346">
        <w:rPr>
          <w:rFonts w:ascii="Cambria" w:hAnsi="Cambria"/>
          <w:b/>
          <w:bCs/>
        </w:rPr>
        <w:t xml:space="preserve">  </w:t>
      </w:r>
    </w:p>
    <w:p w14:paraId="5D782D4B" w14:textId="77777777" w:rsidR="00413B5A" w:rsidRPr="00766346" w:rsidRDefault="00413B5A" w:rsidP="00413B5A">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413B5A" w:rsidRPr="00766346" w14:paraId="6D170C1B" w14:textId="77777777" w:rsidTr="00140F31">
        <w:tc>
          <w:tcPr>
            <w:tcW w:w="10462" w:type="dxa"/>
            <w:gridSpan w:val="2"/>
            <w:tcBorders>
              <w:top w:val="single" w:sz="8" w:space="0" w:color="000000"/>
              <w:left w:val="nil"/>
              <w:bottom w:val="single" w:sz="8" w:space="0" w:color="000000"/>
              <w:right w:val="nil"/>
            </w:tcBorders>
          </w:tcPr>
          <w:p w14:paraId="666E7C72" w14:textId="77777777" w:rsidR="00413B5A" w:rsidRPr="00766346" w:rsidRDefault="00413B5A" w:rsidP="00140F31">
            <w:pPr>
              <w:spacing w:line="120" w:lineRule="exact"/>
              <w:rPr>
                <w:rFonts w:ascii="Cambria" w:hAnsi="Cambria"/>
              </w:rPr>
            </w:pPr>
          </w:p>
          <w:p w14:paraId="37A91853" w14:textId="77777777" w:rsidR="00413B5A" w:rsidRPr="00766346" w:rsidRDefault="00413B5A" w:rsidP="00140F31">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413B5A" w:rsidRPr="00766346" w14:paraId="78843F48" w14:textId="77777777" w:rsidTr="00140F31">
        <w:tc>
          <w:tcPr>
            <w:tcW w:w="5602" w:type="dxa"/>
            <w:tcBorders>
              <w:top w:val="single" w:sz="8" w:space="0" w:color="000000"/>
              <w:left w:val="nil"/>
              <w:bottom w:val="single" w:sz="4" w:space="0" w:color="auto"/>
              <w:right w:val="single" w:sz="8" w:space="0" w:color="000000"/>
            </w:tcBorders>
          </w:tcPr>
          <w:p w14:paraId="28384D7D" w14:textId="77777777" w:rsidR="00413B5A" w:rsidRPr="00766346" w:rsidRDefault="00413B5A" w:rsidP="00140F31">
            <w:pPr>
              <w:spacing w:line="120" w:lineRule="exact"/>
              <w:jc w:val="center"/>
              <w:rPr>
                <w:rFonts w:ascii="Cambria" w:hAnsi="Cambria"/>
              </w:rPr>
            </w:pPr>
          </w:p>
          <w:p w14:paraId="13017A9F" w14:textId="77777777" w:rsidR="00413B5A" w:rsidRPr="00766346" w:rsidRDefault="00413B5A" w:rsidP="00140F31">
            <w:pPr>
              <w:jc w:val="center"/>
              <w:rPr>
                <w:rFonts w:ascii="Cambria" w:hAnsi="Cambria"/>
                <w:b/>
                <w:bCs/>
                <w:u w:val="single"/>
              </w:rPr>
            </w:pPr>
          </w:p>
          <w:p w14:paraId="3AC9E0CE" w14:textId="77777777" w:rsidR="00413B5A" w:rsidRPr="00766346" w:rsidRDefault="00413B5A" w:rsidP="00140F31">
            <w:pPr>
              <w:spacing w:after="58"/>
              <w:jc w:val="center"/>
              <w:rPr>
                <w:rFonts w:ascii="Cambria" w:hAnsi="Cambria"/>
                <w:b/>
                <w:bCs/>
                <w:u w:val="single"/>
              </w:rPr>
            </w:pPr>
            <w:r w:rsidRPr="00766346">
              <w:rPr>
                <w:rFonts w:ascii="Cambria" w:hAnsi="Cambria"/>
                <w:b/>
                <w:bCs/>
                <w:u w:val="single"/>
              </w:rPr>
              <w:t>MINIMUM SPECIFICATIONS</w:t>
            </w:r>
          </w:p>
          <w:p w14:paraId="6DC21DC5" w14:textId="77777777" w:rsidR="00413B5A" w:rsidRPr="00766346" w:rsidRDefault="00413B5A" w:rsidP="00140F31">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4AFCEDBA" w14:textId="77777777" w:rsidR="00413B5A" w:rsidRPr="00766346" w:rsidRDefault="00413B5A" w:rsidP="00140F31">
            <w:pPr>
              <w:spacing w:line="120" w:lineRule="exact"/>
              <w:rPr>
                <w:rFonts w:ascii="Cambria" w:hAnsi="Cambria"/>
              </w:rPr>
            </w:pPr>
          </w:p>
          <w:p w14:paraId="6438C66B" w14:textId="77777777" w:rsidR="00413B5A" w:rsidRPr="00766346" w:rsidRDefault="00413B5A" w:rsidP="00140F31">
            <w:pPr>
              <w:rPr>
                <w:rFonts w:ascii="Cambria" w:hAnsi="Cambria"/>
                <w:b/>
                <w:bCs/>
              </w:rPr>
            </w:pPr>
            <w:r w:rsidRPr="00766346">
              <w:rPr>
                <w:rFonts w:ascii="Cambria" w:hAnsi="Cambria"/>
                <w:b/>
                <w:bCs/>
              </w:rPr>
              <w:t>OFFERED SPECIFICATION</w:t>
            </w:r>
          </w:p>
          <w:p w14:paraId="7120EC81" w14:textId="77777777" w:rsidR="00413B5A" w:rsidRPr="00766346" w:rsidRDefault="00413B5A" w:rsidP="00140F31">
            <w:pPr>
              <w:rPr>
                <w:rFonts w:ascii="Cambria" w:hAnsi="Cambria"/>
                <w:bCs/>
              </w:rPr>
            </w:pPr>
            <w:r w:rsidRPr="00766346">
              <w:rPr>
                <w:rFonts w:ascii="Cambria" w:hAnsi="Cambria"/>
                <w:bCs/>
              </w:rPr>
              <w:t>Describe all features of model offered including any not specified.</w:t>
            </w:r>
          </w:p>
          <w:p w14:paraId="171E17D0" w14:textId="77777777" w:rsidR="00413B5A" w:rsidRPr="00766346" w:rsidRDefault="00413B5A" w:rsidP="00140F31">
            <w:pPr>
              <w:spacing w:after="58"/>
              <w:rPr>
                <w:rFonts w:ascii="Cambria" w:hAnsi="Cambria"/>
              </w:rPr>
            </w:pPr>
            <w:r w:rsidRPr="00766346">
              <w:rPr>
                <w:rFonts w:ascii="Cambria" w:hAnsi="Cambria"/>
                <w:bCs/>
              </w:rPr>
              <w:t>Indicate if a special feature or preference is not available.</w:t>
            </w:r>
          </w:p>
        </w:tc>
      </w:tr>
      <w:tr w:rsidR="00413B5A" w:rsidRPr="00766346" w14:paraId="33361BFD" w14:textId="77777777" w:rsidTr="00140F31">
        <w:tc>
          <w:tcPr>
            <w:tcW w:w="5602" w:type="dxa"/>
            <w:tcBorders>
              <w:top w:val="single" w:sz="4" w:space="0" w:color="auto"/>
              <w:left w:val="single" w:sz="4" w:space="0" w:color="auto"/>
              <w:bottom w:val="single" w:sz="4" w:space="0" w:color="auto"/>
              <w:right w:val="single" w:sz="4" w:space="0" w:color="auto"/>
            </w:tcBorders>
          </w:tcPr>
          <w:p w14:paraId="047C9A41" w14:textId="77777777" w:rsidR="00413B5A" w:rsidRPr="00766346" w:rsidRDefault="00413B5A" w:rsidP="00140F31">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3B367513" w14:textId="77777777" w:rsidR="00413B5A" w:rsidRPr="00766346" w:rsidRDefault="00413B5A" w:rsidP="00140F31">
            <w:pPr>
              <w:spacing w:after="58"/>
              <w:rPr>
                <w:rFonts w:ascii="Cambria" w:hAnsi="Cambria" w:cs="Times New Roman"/>
                <w:sz w:val="22"/>
                <w:szCs w:val="22"/>
                <w:lang w:val="it-IT"/>
              </w:rPr>
            </w:pPr>
          </w:p>
        </w:tc>
      </w:tr>
      <w:tr w:rsidR="00413B5A" w:rsidRPr="00766346" w14:paraId="38AA963D" w14:textId="77777777" w:rsidTr="00140F31">
        <w:tc>
          <w:tcPr>
            <w:tcW w:w="5602" w:type="dxa"/>
            <w:tcBorders>
              <w:top w:val="single" w:sz="4" w:space="0" w:color="auto"/>
              <w:left w:val="single" w:sz="4" w:space="0" w:color="auto"/>
              <w:bottom w:val="single" w:sz="4" w:space="0" w:color="auto"/>
              <w:right w:val="single" w:sz="4" w:space="0" w:color="auto"/>
            </w:tcBorders>
          </w:tcPr>
          <w:p w14:paraId="32CF1102" w14:textId="5CD5CA32" w:rsidR="00413B5A" w:rsidRPr="004717C5" w:rsidRDefault="00413B5A" w:rsidP="004717C5">
            <w:pPr>
              <w:spacing w:after="58"/>
              <w:rPr>
                <w:rFonts w:ascii="Cambria" w:hAnsi="Cambria" w:cs="Times New Roman"/>
                <w:b/>
                <w:sz w:val="22"/>
                <w:szCs w:val="22"/>
              </w:rPr>
            </w:pPr>
          </w:p>
          <w:p w14:paraId="4CCC35BE" w14:textId="77777777" w:rsidR="00413B5A" w:rsidRPr="00766346" w:rsidRDefault="00413B5A" w:rsidP="00140F31">
            <w:pPr>
              <w:spacing w:before="240"/>
              <w:rPr>
                <w:rFonts w:ascii="Cambria" w:hAnsi="Cambria"/>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136A6D2" w14:textId="77777777" w:rsidR="00413B5A" w:rsidRPr="00766346" w:rsidRDefault="00413B5A" w:rsidP="00140F31">
            <w:pPr>
              <w:spacing w:after="58"/>
              <w:rPr>
                <w:rFonts w:ascii="Cambria" w:hAnsi="Cambria" w:cs="Times New Roman"/>
                <w:sz w:val="22"/>
                <w:szCs w:val="22"/>
              </w:rPr>
            </w:pPr>
          </w:p>
        </w:tc>
      </w:tr>
      <w:tr w:rsidR="00413B5A" w:rsidRPr="00766346" w14:paraId="00514D97" w14:textId="77777777" w:rsidTr="00140F31">
        <w:tc>
          <w:tcPr>
            <w:tcW w:w="5602" w:type="dxa"/>
            <w:tcBorders>
              <w:top w:val="single" w:sz="4" w:space="0" w:color="auto"/>
              <w:left w:val="single" w:sz="4" w:space="0" w:color="auto"/>
              <w:bottom w:val="single" w:sz="4" w:space="0" w:color="auto"/>
              <w:right w:val="single" w:sz="4" w:space="0" w:color="auto"/>
            </w:tcBorders>
          </w:tcPr>
          <w:p w14:paraId="4E5C544E" w14:textId="2AEB53EC" w:rsidR="00413B5A" w:rsidRPr="004717C5" w:rsidRDefault="00413B5A" w:rsidP="004717C5">
            <w:pPr>
              <w:spacing w:after="58"/>
              <w:rPr>
                <w:rFonts w:ascii="Cambria" w:hAnsi="Cambria" w:cs="Times New Roman"/>
                <w:sz w:val="22"/>
                <w:szCs w:val="22"/>
              </w:rPr>
            </w:pPr>
          </w:p>
          <w:p w14:paraId="471B14C5" w14:textId="77777777" w:rsidR="00413B5A" w:rsidRDefault="00413B5A" w:rsidP="00140F31">
            <w:pPr>
              <w:spacing w:after="58"/>
              <w:rPr>
                <w:rFonts w:ascii="Cambria" w:hAnsi="Cambria"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4F89AA3" w14:textId="77777777" w:rsidR="00413B5A" w:rsidRPr="00766346" w:rsidRDefault="00413B5A" w:rsidP="00140F31">
            <w:pPr>
              <w:spacing w:after="58"/>
              <w:rPr>
                <w:rFonts w:ascii="Cambria" w:hAnsi="Cambria" w:cs="Times New Roman"/>
                <w:sz w:val="22"/>
                <w:szCs w:val="22"/>
              </w:rPr>
            </w:pPr>
          </w:p>
        </w:tc>
      </w:tr>
      <w:tr w:rsidR="00413B5A" w:rsidRPr="00766346" w14:paraId="73F5A3EE" w14:textId="77777777" w:rsidTr="00140F31">
        <w:tc>
          <w:tcPr>
            <w:tcW w:w="5602" w:type="dxa"/>
            <w:tcBorders>
              <w:top w:val="single" w:sz="4" w:space="0" w:color="auto"/>
              <w:left w:val="single" w:sz="4" w:space="0" w:color="auto"/>
              <w:bottom w:val="single" w:sz="4" w:space="0" w:color="auto"/>
              <w:right w:val="single" w:sz="4" w:space="0" w:color="auto"/>
            </w:tcBorders>
            <w:vAlign w:val="bottom"/>
          </w:tcPr>
          <w:p w14:paraId="72454394" w14:textId="457D3063" w:rsidR="00413B5A" w:rsidRPr="004717C5" w:rsidRDefault="00413B5A" w:rsidP="004717C5">
            <w:pPr>
              <w:spacing w:after="58"/>
              <w:rPr>
                <w:rFonts w:ascii="Cambria" w:hAnsi="Cambria" w:cs="Times New Roman"/>
                <w:sz w:val="22"/>
                <w:szCs w:val="22"/>
              </w:rPr>
            </w:pPr>
          </w:p>
          <w:p w14:paraId="663E6D5D" w14:textId="77777777" w:rsidR="00413B5A" w:rsidRPr="00A8409B" w:rsidRDefault="00413B5A" w:rsidP="00140F31">
            <w:pPr>
              <w:spacing w:after="58"/>
              <w:rPr>
                <w:rFonts w:ascii="Cambria" w:hAnsi="Cambria" w:cs="Times New Roman"/>
                <w:b/>
                <w:sz w:val="22"/>
                <w:szCs w:val="22"/>
              </w:rPr>
            </w:pPr>
          </w:p>
          <w:p w14:paraId="03F67882" w14:textId="77777777" w:rsidR="00413B5A" w:rsidRPr="00C42FAE" w:rsidRDefault="00413B5A" w:rsidP="00140F31">
            <w:pPr>
              <w:pStyle w:val="ListParagraph"/>
              <w:spacing w:line="200" w:lineRule="exact"/>
              <w:rPr>
                <w:rFonts w:ascii="Cambria" w:hAnsi="Cambria"/>
                <w:b/>
                <w:sz w:val="24"/>
                <w:szCs w:val="24"/>
              </w:rPr>
            </w:pPr>
          </w:p>
          <w:p w14:paraId="2179C009" w14:textId="77777777" w:rsidR="00413B5A" w:rsidRPr="00721662" w:rsidRDefault="00413B5A" w:rsidP="00140F31">
            <w:pPr>
              <w:spacing w:line="200" w:lineRule="exact"/>
              <w:rPr>
                <w:rFonts w:ascii="Cambria" w:hAnsi="Cambria"/>
              </w:rPr>
            </w:pPr>
          </w:p>
        </w:tc>
        <w:tc>
          <w:tcPr>
            <w:tcW w:w="4860" w:type="dxa"/>
            <w:tcBorders>
              <w:top w:val="single" w:sz="4" w:space="0" w:color="auto"/>
              <w:left w:val="single" w:sz="4" w:space="0" w:color="auto"/>
              <w:bottom w:val="single" w:sz="4" w:space="0" w:color="auto"/>
              <w:right w:val="single" w:sz="4" w:space="0" w:color="auto"/>
            </w:tcBorders>
          </w:tcPr>
          <w:p w14:paraId="56C8E492"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34276B80" w14:textId="77777777" w:rsidTr="00140F31">
        <w:tc>
          <w:tcPr>
            <w:tcW w:w="5602" w:type="dxa"/>
            <w:tcBorders>
              <w:top w:val="single" w:sz="4" w:space="0" w:color="auto"/>
              <w:left w:val="single" w:sz="4" w:space="0" w:color="auto"/>
              <w:bottom w:val="single" w:sz="4" w:space="0" w:color="auto"/>
              <w:right w:val="single" w:sz="4" w:space="0" w:color="auto"/>
            </w:tcBorders>
          </w:tcPr>
          <w:p w14:paraId="4A476729" w14:textId="3535801C" w:rsidR="00413B5A" w:rsidRPr="004717C5" w:rsidRDefault="00413B5A" w:rsidP="004717C5">
            <w:pPr>
              <w:spacing w:after="58"/>
              <w:rPr>
                <w:rFonts w:ascii="Cambria" w:hAnsi="Cambria" w:cs="Times New Roman"/>
                <w:sz w:val="22"/>
                <w:szCs w:val="22"/>
              </w:rPr>
            </w:pPr>
          </w:p>
          <w:p w14:paraId="304D7546" w14:textId="77777777" w:rsidR="00413B5A" w:rsidRPr="00A8409B" w:rsidRDefault="00413B5A" w:rsidP="00140F31">
            <w:pPr>
              <w:spacing w:after="58"/>
              <w:rPr>
                <w:rFonts w:ascii="Cambria" w:hAnsi="Cambria" w:cs="Times New Roman"/>
                <w:sz w:val="22"/>
                <w:szCs w:val="22"/>
              </w:rPr>
            </w:pPr>
          </w:p>
          <w:p w14:paraId="2698CF0E" w14:textId="77777777" w:rsidR="00413B5A" w:rsidRPr="00721662" w:rsidRDefault="00413B5A" w:rsidP="00140F31">
            <w:pPr>
              <w:spacing w:after="58"/>
              <w:rPr>
                <w:b/>
                <w:bCs/>
                <w:sz w:val="24"/>
                <w:szCs w:val="24"/>
              </w:rPr>
            </w:pPr>
          </w:p>
        </w:tc>
        <w:tc>
          <w:tcPr>
            <w:tcW w:w="4860" w:type="dxa"/>
            <w:tcBorders>
              <w:top w:val="single" w:sz="4" w:space="0" w:color="auto"/>
              <w:left w:val="single" w:sz="4" w:space="0" w:color="auto"/>
              <w:bottom w:val="single" w:sz="4" w:space="0" w:color="auto"/>
              <w:right w:val="single" w:sz="4" w:space="0" w:color="auto"/>
            </w:tcBorders>
          </w:tcPr>
          <w:p w14:paraId="4F4C10A5"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55A25835" w14:textId="77777777" w:rsidTr="00140F31">
        <w:tc>
          <w:tcPr>
            <w:tcW w:w="5602" w:type="dxa"/>
            <w:tcBorders>
              <w:top w:val="single" w:sz="4" w:space="0" w:color="auto"/>
              <w:left w:val="single" w:sz="4" w:space="0" w:color="auto"/>
              <w:bottom w:val="single" w:sz="4" w:space="0" w:color="auto"/>
              <w:right w:val="single" w:sz="4" w:space="0" w:color="auto"/>
            </w:tcBorders>
          </w:tcPr>
          <w:p w14:paraId="2CE9BA62" w14:textId="743A9A96" w:rsidR="00413B5A" w:rsidRPr="004717C5" w:rsidRDefault="00413B5A" w:rsidP="004717C5">
            <w:pPr>
              <w:spacing w:after="58"/>
              <w:rPr>
                <w:rFonts w:ascii="Cambria" w:hAnsi="Cambria" w:cs="Times New Roman"/>
                <w:sz w:val="22"/>
                <w:szCs w:val="22"/>
              </w:rPr>
            </w:pPr>
          </w:p>
          <w:p w14:paraId="1DA01DC4" w14:textId="77777777" w:rsidR="00413B5A" w:rsidRPr="00721662" w:rsidRDefault="00413B5A" w:rsidP="00140F31">
            <w:pPr>
              <w:spacing w:after="5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14:paraId="22A2ABB7"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18F03D4B" w14:textId="77777777" w:rsidTr="00140F31">
        <w:tc>
          <w:tcPr>
            <w:tcW w:w="5602" w:type="dxa"/>
            <w:tcBorders>
              <w:top w:val="single" w:sz="4" w:space="0" w:color="auto"/>
              <w:left w:val="single" w:sz="4" w:space="0" w:color="auto"/>
              <w:bottom w:val="single" w:sz="4" w:space="0" w:color="auto"/>
              <w:right w:val="single" w:sz="4" w:space="0" w:color="auto"/>
            </w:tcBorders>
          </w:tcPr>
          <w:p w14:paraId="501EC318" w14:textId="77777777" w:rsidR="00413B5A" w:rsidRPr="00A8409B" w:rsidRDefault="00413B5A" w:rsidP="00140F31">
            <w:pPr>
              <w:spacing w:after="58"/>
              <w:rPr>
                <w:rFonts w:ascii="Cambria" w:hAnsi="Cambria" w:cs="Times New Roman"/>
                <w:sz w:val="22"/>
                <w:szCs w:val="22"/>
              </w:rPr>
            </w:pPr>
          </w:p>
          <w:p w14:paraId="472F4164" w14:textId="77777777" w:rsidR="00413B5A" w:rsidRPr="004B79E7" w:rsidRDefault="00413B5A" w:rsidP="00140F31">
            <w:pPr>
              <w:rPr>
                <w:b/>
                <w:bCs/>
                <w:sz w:val="24"/>
                <w:szCs w:val="24"/>
              </w:rPr>
            </w:pPr>
          </w:p>
          <w:p w14:paraId="7AEC72B7" w14:textId="77777777" w:rsidR="00413B5A" w:rsidRPr="008C51D0" w:rsidRDefault="00413B5A" w:rsidP="00140F31">
            <w:pPr>
              <w:ind w:firstLine="4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14:paraId="5BF9CB11"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0157B686" w14:textId="77777777" w:rsidTr="00140F31">
        <w:tc>
          <w:tcPr>
            <w:tcW w:w="5602" w:type="dxa"/>
            <w:tcBorders>
              <w:top w:val="single" w:sz="4" w:space="0" w:color="auto"/>
              <w:left w:val="single" w:sz="4" w:space="0" w:color="auto"/>
              <w:bottom w:val="single" w:sz="4" w:space="0" w:color="auto"/>
              <w:right w:val="single" w:sz="4" w:space="0" w:color="auto"/>
            </w:tcBorders>
          </w:tcPr>
          <w:p w14:paraId="536C3239" w14:textId="77777777" w:rsidR="00413B5A" w:rsidRPr="00A8409B" w:rsidRDefault="00413B5A" w:rsidP="00140F31">
            <w:pPr>
              <w:spacing w:after="58"/>
              <w:rPr>
                <w:rFonts w:ascii="Cambria" w:hAnsi="Cambria" w:cs="Times New Roman"/>
                <w:sz w:val="22"/>
                <w:szCs w:val="22"/>
              </w:rPr>
            </w:pPr>
            <w:r w:rsidRPr="00A8409B">
              <w:rPr>
                <w:rFonts w:ascii="Cambria" w:hAnsi="Cambria" w:cs="Times New Roman"/>
                <w:sz w:val="22"/>
                <w:szCs w:val="22"/>
              </w:rPr>
              <w:t xml:space="preserve"> </w:t>
            </w:r>
          </w:p>
          <w:p w14:paraId="78CF9596" w14:textId="77777777" w:rsidR="00413B5A" w:rsidRPr="008C51D0" w:rsidRDefault="00413B5A" w:rsidP="00140F31">
            <w:pPr>
              <w:spacing w:after="5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14:paraId="4EAA9660"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26E65953" w14:textId="77777777" w:rsidTr="00140F31">
        <w:tc>
          <w:tcPr>
            <w:tcW w:w="5602" w:type="dxa"/>
            <w:tcBorders>
              <w:top w:val="single" w:sz="4" w:space="0" w:color="auto"/>
              <w:left w:val="single" w:sz="4" w:space="0" w:color="auto"/>
              <w:bottom w:val="single" w:sz="4" w:space="0" w:color="auto"/>
              <w:right w:val="single" w:sz="4" w:space="0" w:color="auto"/>
            </w:tcBorders>
          </w:tcPr>
          <w:p w14:paraId="1D01D766" w14:textId="77777777" w:rsidR="00413B5A" w:rsidRPr="004B79E7" w:rsidRDefault="00413B5A" w:rsidP="00140F31">
            <w:pPr>
              <w:spacing w:after="5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14:paraId="6AB117AE"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7FA0FEA1" w14:textId="77777777" w:rsidTr="00140F31">
        <w:tc>
          <w:tcPr>
            <w:tcW w:w="5602" w:type="dxa"/>
            <w:tcBorders>
              <w:top w:val="single" w:sz="4" w:space="0" w:color="auto"/>
              <w:left w:val="single" w:sz="4" w:space="0" w:color="auto"/>
              <w:bottom w:val="single" w:sz="4" w:space="0" w:color="auto"/>
              <w:right w:val="single" w:sz="4" w:space="0" w:color="auto"/>
            </w:tcBorders>
          </w:tcPr>
          <w:p w14:paraId="6DFD7E8C" w14:textId="77777777" w:rsidR="00413B5A" w:rsidRPr="004B79E7" w:rsidRDefault="00413B5A" w:rsidP="00140F31">
            <w:pPr>
              <w:spacing w:after="58"/>
              <w:rPr>
                <w:rFonts w:ascii="Cambria" w:hAnsi="Cambria"/>
                <w:b/>
                <w:bCs/>
                <w:sz w:val="24"/>
                <w:szCs w:val="24"/>
              </w:rPr>
            </w:pPr>
          </w:p>
          <w:p w14:paraId="30EC9FF2" w14:textId="77777777" w:rsidR="00413B5A" w:rsidRPr="008C51D0" w:rsidRDefault="00413B5A" w:rsidP="00140F31">
            <w:pPr>
              <w:ind w:firstLine="4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14:paraId="00C0CDBA"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r w:rsidR="00413B5A" w:rsidRPr="00766346" w14:paraId="68537E7F" w14:textId="77777777" w:rsidTr="00140F31">
        <w:tc>
          <w:tcPr>
            <w:tcW w:w="5602" w:type="dxa"/>
            <w:tcBorders>
              <w:top w:val="single" w:sz="4" w:space="0" w:color="auto"/>
              <w:left w:val="single" w:sz="4" w:space="0" w:color="auto"/>
              <w:bottom w:val="single" w:sz="4" w:space="0" w:color="auto"/>
              <w:right w:val="single" w:sz="4" w:space="0" w:color="auto"/>
            </w:tcBorders>
          </w:tcPr>
          <w:p w14:paraId="5E55712E" w14:textId="77777777" w:rsidR="00413B5A" w:rsidRPr="004B79E7" w:rsidRDefault="00413B5A" w:rsidP="00140F31">
            <w:pPr>
              <w:spacing w:after="58"/>
              <w:rPr>
                <w:rFonts w:ascii="Cambria" w:hAnsi="Cambria"/>
                <w:b/>
                <w:bCs/>
                <w:sz w:val="24"/>
                <w:szCs w:val="24"/>
              </w:rPr>
            </w:pPr>
          </w:p>
          <w:p w14:paraId="0EE3DF7C" w14:textId="77777777" w:rsidR="00413B5A" w:rsidRPr="008C51D0" w:rsidRDefault="00413B5A" w:rsidP="00140F31">
            <w:pPr>
              <w:ind w:firstLine="48"/>
              <w:rPr>
                <w:rFonts w:ascii="Cambria" w:hAnsi="Cambria"/>
                <w:sz w:val="24"/>
                <w:szCs w:val="24"/>
              </w:rPr>
            </w:pPr>
          </w:p>
        </w:tc>
        <w:tc>
          <w:tcPr>
            <w:tcW w:w="4860" w:type="dxa"/>
            <w:tcBorders>
              <w:top w:val="single" w:sz="4" w:space="0" w:color="auto"/>
              <w:left w:val="single" w:sz="4" w:space="0" w:color="auto"/>
              <w:bottom w:val="single" w:sz="4" w:space="0" w:color="auto"/>
              <w:right w:val="single" w:sz="4" w:space="0" w:color="auto"/>
            </w:tcBorders>
          </w:tcPr>
          <w:p w14:paraId="57014F7E" w14:textId="77777777" w:rsidR="00413B5A" w:rsidRPr="00766346" w:rsidRDefault="00413B5A">
            <w:pPr>
              <w:pStyle w:val="ListParagraph"/>
              <w:numPr>
                <w:ilvl w:val="0"/>
                <w:numId w:val="80"/>
              </w:numPr>
              <w:spacing w:after="58"/>
              <w:contextualSpacing w:val="0"/>
              <w:rPr>
                <w:rFonts w:ascii="Cambria" w:hAnsi="Cambria" w:cs="Times New Roman"/>
                <w:sz w:val="22"/>
                <w:szCs w:val="22"/>
              </w:rPr>
            </w:pPr>
          </w:p>
        </w:tc>
      </w:tr>
    </w:tbl>
    <w:p w14:paraId="6628B34A" w14:textId="77777777" w:rsidR="00413B5A" w:rsidRPr="00766346" w:rsidRDefault="00413B5A" w:rsidP="00413B5A">
      <w:pPr>
        <w:spacing w:line="200" w:lineRule="exact"/>
        <w:rPr>
          <w:rFonts w:ascii="Times New Roman" w:eastAsia="Times New Roman" w:hAnsi="Times New Roman"/>
        </w:rPr>
      </w:pPr>
    </w:p>
    <w:p w14:paraId="4272FFF7" w14:textId="77777777" w:rsidR="00413B5A" w:rsidRPr="00766346" w:rsidRDefault="00413B5A" w:rsidP="00413B5A">
      <w:pPr>
        <w:spacing w:line="200" w:lineRule="exact"/>
        <w:rPr>
          <w:rFonts w:ascii="Times New Roman" w:eastAsia="Times New Roman" w:hAnsi="Times New Roman"/>
        </w:rPr>
      </w:pPr>
    </w:p>
    <w:p w14:paraId="50D277A7" w14:textId="77777777" w:rsidR="00413B5A" w:rsidRPr="00766346" w:rsidRDefault="00413B5A" w:rsidP="00413B5A">
      <w:pPr>
        <w:spacing w:line="200" w:lineRule="exact"/>
        <w:rPr>
          <w:rFonts w:ascii="Times New Roman" w:eastAsia="Times New Roman" w:hAnsi="Times New Roman"/>
        </w:rPr>
      </w:pPr>
    </w:p>
    <w:p w14:paraId="3545221A" w14:textId="77777777" w:rsidR="00413B5A" w:rsidRPr="00766346" w:rsidRDefault="00413B5A" w:rsidP="00413B5A">
      <w:pPr>
        <w:spacing w:line="200" w:lineRule="exact"/>
        <w:rPr>
          <w:rFonts w:ascii="Times New Roman" w:eastAsia="Times New Roman" w:hAnsi="Times New Roman"/>
        </w:rPr>
      </w:pPr>
    </w:p>
    <w:p w14:paraId="383A1085" w14:textId="77777777" w:rsidR="00413B5A" w:rsidRPr="00766346" w:rsidRDefault="00413B5A" w:rsidP="00413B5A">
      <w:pPr>
        <w:spacing w:line="200" w:lineRule="exact"/>
        <w:rPr>
          <w:rFonts w:ascii="Times New Roman" w:eastAsia="Times New Roman" w:hAnsi="Times New Roman"/>
        </w:rPr>
      </w:pPr>
    </w:p>
    <w:p w14:paraId="26988653" w14:textId="77777777" w:rsidR="00413B5A" w:rsidRPr="00766346" w:rsidRDefault="00413B5A" w:rsidP="00413B5A">
      <w:pPr>
        <w:spacing w:line="200" w:lineRule="exact"/>
        <w:rPr>
          <w:rFonts w:ascii="Times New Roman" w:eastAsia="Times New Roman" w:hAnsi="Times New Roman"/>
        </w:rPr>
      </w:pPr>
    </w:p>
    <w:p w14:paraId="4465E6FC" w14:textId="77777777" w:rsidR="00413B5A" w:rsidRPr="00766346" w:rsidRDefault="00413B5A" w:rsidP="00413B5A">
      <w:pPr>
        <w:spacing w:line="200" w:lineRule="exact"/>
        <w:rPr>
          <w:rFonts w:ascii="Times New Roman" w:eastAsia="Times New Roman" w:hAnsi="Times New Roman"/>
        </w:rPr>
      </w:pPr>
    </w:p>
    <w:p w14:paraId="145B1A4E" w14:textId="77777777" w:rsidR="00413B5A" w:rsidRPr="00766346" w:rsidRDefault="00413B5A" w:rsidP="00413B5A">
      <w:pPr>
        <w:spacing w:line="200" w:lineRule="exact"/>
        <w:rPr>
          <w:rFonts w:ascii="Times New Roman" w:eastAsia="Times New Roman" w:hAnsi="Times New Roman"/>
        </w:rPr>
      </w:pPr>
    </w:p>
    <w:p w14:paraId="060CE420" w14:textId="77777777" w:rsidR="00413B5A" w:rsidRPr="00766346" w:rsidRDefault="00413B5A" w:rsidP="00413B5A">
      <w:pPr>
        <w:spacing w:line="200" w:lineRule="exact"/>
        <w:rPr>
          <w:rFonts w:ascii="Times New Roman" w:eastAsia="Times New Roman" w:hAnsi="Times New Roman"/>
        </w:rPr>
      </w:pPr>
    </w:p>
    <w:p w14:paraId="37986589" w14:textId="77777777" w:rsidR="00413B5A" w:rsidRPr="00766346" w:rsidRDefault="00413B5A" w:rsidP="00413B5A">
      <w:pPr>
        <w:spacing w:line="200" w:lineRule="exact"/>
        <w:rPr>
          <w:rFonts w:ascii="Times New Roman" w:eastAsia="Times New Roman" w:hAnsi="Times New Roman"/>
        </w:rPr>
      </w:pPr>
    </w:p>
    <w:p w14:paraId="6C7BFE4D" w14:textId="77777777" w:rsidR="00413B5A" w:rsidRPr="00766346" w:rsidRDefault="00413B5A" w:rsidP="00413B5A">
      <w:pPr>
        <w:spacing w:line="200" w:lineRule="exact"/>
        <w:rPr>
          <w:rFonts w:ascii="Times New Roman" w:eastAsia="Times New Roman" w:hAnsi="Times New Roman"/>
        </w:rPr>
      </w:pPr>
    </w:p>
    <w:p w14:paraId="6BD7BF64" w14:textId="77777777" w:rsidR="00413B5A" w:rsidRPr="00766346" w:rsidRDefault="00413B5A" w:rsidP="00413B5A">
      <w:pPr>
        <w:spacing w:line="200" w:lineRule="exact"/>
        <w:rPr>
          <w:rFonts w:ascii="Times New Roman" w:eastAsia="Times New Roman" w:hAnsi="Times New Roman"/>
        </w:rPr>
      </w:pPr>
    </w:p>
    <w:p w14:paraId="4ED63D10" w14:textId="77777777" w:rsidR="00413B5A" w:rsidRPr="00766346" w:rsidRDefault="00413B5A" w:rsidP="00413B5A">
      <w:pPr>
        <w:spacing w:line="200" w:lineRule="exact"/>
        <w:rPr>
          <w:rFonts w:ascii="Times New Roman" w:eastAsia="Times New Roman" w:hAnsi="Times New Roman"/>
        </w:rPr>
      </w:pPr>
    </w:p>
    <w:p w14:paraId="0BF171A5" w14:textId="77777777" w:rsidR="00413B5A" w:rsidRPr="00766346" w:rsidRDefault="00413B5A" w:rsidP="00413B5A">
      <w:pPr>
        <w:spacing w:line="200" w:lineRule="exact"/>
        <w:rPr>
          <w:rFonts w:ascii="Times New Roman" w:eastAsia="Times New Roman" w:hAnsi="Times New Roman"/>
        </w:rPr>
      </w:pPr>
    </w:p>
    <w:p w14:paraId="48A190D2" w14:textId="77777777" w:rsidR="00413B5A" w:rsidRPr="00766346" w:rsidRDefault="00413B5A" w:rsidP="00413B5A">
      <w:pPr>
        <w:spacing w:line="200" w:lineRule="exact"/>
        <w:rPr>
          <w:rFonts w:ascii="Times New Roman" w:eastAsia="Times New Roman" w:hAnsi="Times New Roman"/>
        </w:rPr>
      </w:pPr>
    </w:p>
    <w:p w14:paraId="793DA5DF" w14:textId="77777777" w:rsidR="00413B5A" w:rsidRPr="00766346" w:rsidRDefault="00413B5A" w:rsidP="00413B5A">
      <w:pPr>
        <w:spacing w:line="200" w:lineRule="exact"/>
        <w:rPr>
          <w:rFonts w:ascii="Times New Roman" w:eastAsia="Times New Roman" w:hAnsi="Times New Roman"/>
        </w:rPr>
      </w:pPr>
    </w:p>
    <w:p w14:paraId="4D115731" w14:textId="77777777" w:rsidR="00413B5A" w:rsidRPr="00766346" w:rsidRDefault="00413B5A" w:rsidP="00413B5A">
      <w:pPr>
        <w:spacing w:line="200" w:lineRule="exact"/>
        <w:rPr>
          <w:rFonts w:ascii="Times New Roman" w:eastAsia="Times New Roman" w:hAnsi="Times New Roman"/>
        </w:rPr>
      </w:pPr>
    </w:p>
    <w:p w14:paraId="2D4AE452" w14:textId="77777777" w:rsidR="00413B5A" w:rsidRPr="00766346" w:rsidRDefault="00413B5A" w:rsidP="00413B5A">
      <w:pPr>
        <w:spacing w:line="200" w:lineRule="exact"/>
        <w:rPr>
          <w:rFonts w:ascii="Times New Roman" w:eastAsia="Times New Roman" w:hAnsi="Times New Roman"/>
        </w:rPr>
      </w:pPr>
    </w:p>
    <w:p w14:paraId="2D25D862" w14:textId="77777777" w:rsidR="00413B5A" w:rsidRPr="00766346" w:rsidRDefault="00413B5A" w:rsidP="00413B5A">
      <w:pPr>
        <w:spacing w:line="200" w:lineRule="exact"/>
        <w:rPr>
          <w:rFonts w:ascii="Times New Roman" w:eastAsia="Times New Roman" w:hAnsi="Times New Roman"/>
        </w:rPr>
      </w:pPr>
    </w:p>
    <w:p w14:paraId="1FEB0317" w14:textId="77777777" w:rsidR="00413B5A" w:rsidRPr="00766346" w:rsidRDefault="00413B5A" w:rsidP="00413B5A">
      <w:pPr>
        <w:spacing w:line="200" w:lineRule="exact"/>
        <w:rPr>
          <w:rFonts w:ascii="Times New Roman" w:eastAsia="Times New Roman" w:hAnsi="Times New Roman"/>
        </w:rPr>
      </w:pPr>
    </w:p>
    <w:p w14:paraId="15E25AE1" w14:textId="77777777" w:rsidR="00413B5A" w:rsidRPr="00766346" w:rsidRDefault="00413B5A" w:rsidP="00413B5A">
      <w:pPr>
        <w:spacing w:line="200" w:lineRule="exact"/>
        <w:rPr>
          <w:rFonts w:ascii="Times New Roman" w:eastAsia="Times New Roman" w:hAnsi="Times New Roman"/>
        </w:rPr>
      </w:pPr>
    </w:p>
    <w:p w14:paraId="27C53531" w14:textId="77777777" w:rsidR="00413B5A" w:rsidRPr="00766346" w:rsidRDefault="00413B5A" w:rsidP="00413B5A">
      <w:pPr>
        <w:spacing w:line="200" w:lineRule="exact"/>
        <w:rPr>
          <w:rFonts w:ascii="Times New Roman" w:eastAsia="Times New Roman" w:hAnsi="Times New Roman"/>
        </w:rPr>
      </w:pPr>
    </w:p>
    <w:p w14:paraId="53966F44" w14:textId="77777777" w:rsidR="00413B5A" w:rsidRPr="00766346" w:rsidRDefault="00413B5A" w:rsidP="00413B5A">
      <w:pPr>
        <w:spacing w:line="200" w:lineRule="exact"/>
        <w:rPr>
          <w:rFonts w:ascii="Times New Roman" w:eastAsia="Times New Roman" w:hAnsi="Times New Roman"/>
        </w:rPr>
      </w:pPr>
    </w:p>
    <w:p w14:paraId="4D377512" w14:textId="77777777" w:rsidR="00413B5A" w:rsidRPr="00766346" w:rsidRDefault="00413B5A" w:rsidP="00413B5A">
      <w:pPr>
        <w:spacing w:line="200" w:lineRule="exact"/>
        <w:rPr>
          <w:rFonts w:ascii="Times New Roman" w:eastAsia="Times New Roman" w:hAnsi="Times New Roman"/>
        </w:rPr>
      </w:pPr>
    </w:p>
    <w:p w14:paraId="6393068F" w14:textId="77777777" w:rsidR="00413B5A" w:rsidRPr="00766346" w:rsidRDefault="00413B5A" w:rsidP="00413B5A">
      <w:pPr>
        <w:spacing w:line="200" w:lineRule="exact"/>
        <w:rPr>
          <w:rFonts w:ascii="Times New Roman" w:eastAsia="Times New Roman" w:hAnsi="Times New Roman"/>
        </w:rPr>
      </w:pPr>
    </w:p>
    <w:p w14:paraId="1A6F7FAE" w14:textId="77777777" w:rsidR="00413B5A" w:rsidRPr="00766346" w:rsidRDefault="00413B5A" w:rsidP="00413B5A">
      <w:pPr>
        <w:spacing w:line="200" w:lineRule="exact"/>
        <w:rPr>
          <w:rFonts w:ascii="Times New Roman" w:eastAsia="Times New Roman" w:hAnsi="Times New Roman"/>
        </w:rPr>
      </w:pPr>
    </w:p>
    <w:p w14:paraId="428206FC" w14:textId="77777777" w:rsidR="00413B5A" w:rsidRPr="00766346" w:rsidRDefault="00413B5A" w:rsidP="00413B5A">
      <w:pPr>
        <w:spacing w:line="200" w:lineRule="exact"/>
        <w:rPr>
          <w:rFonts w:ascii="Times New Roman" w:eastAsia="Times New Roman" w:hAnsi="Times New Roman"/>
        </w:rPr>
      </w:pPr>
    </w:p>
    <w:p w14:paraId="1152C40C" w14:textId="77777777" w:rsidR="00413B5A" w:rsidRDefault="00413B5A" w:rsidP="00413B5A">
      <w:pPr>
        <w:spacing w:line="200" w:lineRule="exact"/>
        <w:rPr>
          <w:rFonts w:ascii="Times New Roman" w:eastAsia="Times New Roman" w:hAnsi="Times New Roman"/>
        </w:rPr>
      </w:pPr>
    </w:p>
    <w:p w14:paraId="2F37B350" w14:textId="77777777" w:rsidR="00413B5A" w:rsidRDefault="00413B5A" w:rsidP="00413B5A">
      <w:pPr>
        <w:spacing w:line="200" w:lineRule="exact"/>
        <w:rPr>
          <w:rFonts w:ascii="Times New Roman" w:eastAsia="Times New Roman" w:hAnsi="Times New Roman"/>
        </w:rPr>
      </w:pPr>
    </w:p>
    <w:p w14:paraId="06E6CB53" w14:textId="77777777" w:rsidR="00413B5A" w:rsidRDefault="00413B5A" w:rsidP="00413B5A">
      <w:pPr>
        <w:spacing w:line="200" w:lineRule="exact"/>
        <w:rPr>
          <w:rFonts w:ascii="Times New Roman" w:eastAsia="Times New Roman" w:hAnsi="Times New Roman"/>
        </w:rPr>
      </w:pPr>
    </w:p>
    <w:p w14:paraId="5F12D8A9" w14:textId="77777777" w:rsidR="00413B5A" w:rsidRDefault="00413B5A" w:rsidP="00413B5A">
      <w:pPr>
        <w:spacing w:line="200" w:lineRule="exact"/>
        <w:rPr>
          <w:rFonts w:ascii="Times New Roman" w:eastAsia="Times New Roman" w:hAnsi="Times New Roman"/>
        </w:rPr>
      </w:pPr>
    </w:p>
    <w:p w14:paraId="710EBD5C" w14:textId="77777777" w:rsidR="00413B5A" w:rsidRDefault="00413B5A" w:rsidP="00413B5A">
      <w:pPr>
        <w:spacing w:line="200" w:lineRule="exact"/>
        <w:rPr>
          <w:rFonts w:ascii="Times New Roman" w:eastAsia="Times New Roman" w:hAnsi="Times New Roman"/>
        </w:rPr>
      </w:pPr>
    </w:p>
    <w:p w14:paraId="5D8356D3" w14:textId="77777777" w:rsidR="00413B5A" w:rsidRDefault="00413B5A" w:rsidP="00413B5A">
      <w:pPr>
        <w:spacing w:line="200" w:lineRule="exact"/>
        <w:rPr>
          <w:rFonts w:ascii="Times New Roman" w:eastAsia="Times New Roman" w:hAnsi="Times New Roman"/>
        </w:rPr>
      </w:pPr>
    </w:p>
    <w:p w14:paraId="12A6C5C8" w14:textId="77777777" w:rsidR="00413B5A" w:rsidRDefault="00413B5A" w:rsidP="00413B5A">
      <w:pPr>
        <w:spacing w:line="200" w:lineRule="exact"/>
        <w:rPr>
          <w:rFonts w:ascii="Times New Roman" w:eastAsia="Times New Roman" w:hAnsi="Times New Roman"/>
        </w:rPr>
      </w:pPr>
    </w:p>
    <w:p w14:paraId="22FE3711" w14:textId="77777777" w:rsidR="00413B5A" w:rsidRDefault="00413B5A" w:rsidP="00413B5A">
      <w:pPr>
        <w:spacing w:line="200" w:lineRule="exact"/>
        <w:rPr>
          <w:rFonts w:ascii="Times New Roman" w:eastAsia="Times New Roman" w:hAnsi="Times New Roman"/>
        </w:rPr>
      </w:pPr>
    </w:p>
    <w:p w14:paraId="0D933D81" w14:textId="77777777" w:rsidR="00413B5A" w:rsidRDefault="00413B5A" w:rsidP="00413B5A">
      <w:pPr>
        <w:spacing w:line="200" w:lineRule="exact"/>
        <w:rPr>
          <w:rFonts w:ascii="Times New Roman" w:eastAsia="Times New Roman" w:hAnsi="Times New Roman"/>
        </w:rPr>
      </w:pPr>
    </w:p>
    <w:p w14:paraId="64AB256C" w14:textId="77777777" w:rsidR="00413B5A" w:rsidRDefault="00413B5A" w:rsidP="00413B5A">
      <w:pPr>
        <w:spacing w:line="200" w:lineRule="exact"/>
        <w:rPr>
          <w:rFonts w:ascii="Times New Roman" w:eastAsia="Times New Roman" w:hAnsi="Times New Roman"/>
        </w:rPr>
      </w:pPr>
    </w:p>
    <w:p w14:paraId="14C79CD8" w14:textId="77777777" w:rsidR="00413B5A" w:rsidRDefault="00413B5A" w:rsidP="00413B5A">
      <w:pPr>
        <w:spacing w:line="200" w:lineRule="exact"/>
        <w:rPr>
          <w:rFonts w:ascii="Times New Roman" w:eastAsia="Times New Roman" w:hAnsi="Times New Roman"/>
        </w:rPr>
      </w:pPr>
    </w:p>
    <w:p w14:paraId="48D8C091" w14:textId="77777777" w:rsidR="00413B5A" w:rsidRDefault="00413B5A" w:rsidP="00413B5A">
      <w:pPr>
        <w:spacing w:line="200" w:lineRule="exact"/>
        <w:rPr>
          <w:rFonts w:ascii="Times New Roman" w:eastAsia="Times New Roman" w:hAnsi="Times New Roman"/>
        </w:rPr>
      </w:pPr>
    </w:p>
    <w:p w14:paraId="3E605A0F" w14:textId="77777777" w:rsidR="00413B5A" w:rsidRDefault="00413B5A" w:rsidP="00413B5A">
      <w:pPr>
        <w:spacing w:line="200" w:lineRule="exact"/>
        <w:rPr>
          <w:rFonts w:ascii="Times New Roman" w:eastAsia="Times New Roman" w:hAnsi="Times New Roman"/>
        </w:rPr>
      </w:pPr>
    </w:p>
    <w:p w14:paraId="116BD40F" w14:textId="77777777" w:rsidR="00413B5A" w:rsidRDefault="00413B5A" w:rsidP="00413B5A">
      <w:pPr>
        <w:spacing w:line="200" w:lineRule="exact"/>
        <w:rPr>
          <w:rFonts w:ascii="Times New Roman" w:eastAsia="Times New Roman" w:hAnsi="Times New Roman"/>
        </w:rPr>
      </w:pPr>
    </w:p>
    <w:p w14:paraId="70B2F86C" w14:textId="77777777" w:rsidR="00413B5A" w:rsidRDefault="00413B5A" w:rsidP="00413B5A">
      <w:pPr>
        <w:spacing w:line="200" w:lineRule="exact"/>
        <w:rPr>
          <w:rFonts w:ascii="Times New Roman" w:eastAsia="Times New Roman" w:hAnsi="Times New Roman"/>
        </w:rPr>
      </w:pPr>
    </w:p>
    <w:p w14:paraId="1CF1312F" w14:textId="77777777" w:rsidR="00413B5A" w:rsidRDefault="00413B5A" w:rsidP="00413B5A">
      <w:pPr>
        <w:spacing w:line="200" w:lineRule="exact"/>
        <w:rPr>
          <w:rFonts w:ascii="Times New Roman" w:eastAsia="Times New Roman" w:hAnsi="Times New Roman"/>
        </w:rPr>
      </w:pPr>
    </w:p>
    <w:p w14:paraId="6BF8ABEB" w14:textId="77777777" w:rsidR="00413B5A" w:rsidRDefault="00413B5A" w:rsidP="00413B5A">
      <w:pPr>
        <w:spacing w:line="200" w:lineRule="exact"/>
        <w:rPr>
          <w:rFonts w:ascii="Times New Roman" w:eastAsia="Times New Roman" w:hAnsi="Times New Roman"/>
        </w:rPr>
      </w:pPr>
    </w:p>
    <w:p w14:paraId="3DE83A07" w14:textId="77777777" w:rsidR="00413B5A" w:rsidRDefault="00413B5A" w:rsidP="00413B5A">
      <w:pPr>
        <w:spacing w:line="200" w:lineRule="exact"/>
        <w:rPr>
          <w:rFonts w:ascii="Times New Roman" w:eastAsia="Times New Roman" w:hAnsi="Times New Roman"/>
        </w:rPr>
      </w:pPr>
    </w:p>
    <w:p w14:paraId="1106E880" w14:textId="77777777" w:rsidR="00413B5A" w:rsidRDefault="00413B5A" w:rsidP="00413B5A">
      <w:pPr>
        <w:spacing w:line="200" w:lineRule="exact"/>
        <w:rPr>
          <w:rFonts w:ascii="Times New Roman" w:eastAsia="Times New Roman" w:hAnsi="Times New Roman"/>
        </w:rPr>
      </w:pPr>
    </w:p>
    <w:p w14:paraId="511234B1" w14:textId="77777777" w:rsidR="00413B5A" w:rsidRDefault="00413B5A" w:rsidP="00413B5A">
      <w:pPr>
        <w:spacing w:line="200" w:lineRule="exact"/>
        <w:rPr>
          <w:rFonts w:ascii="Times New Roman" w:eastAsia="Times New Roman" w:hAnsi="Times New Roman"/>
        </w:rPr>
      </w:pPr>
    </w:p>
    <w:p w14:paraId="427C3B00" w14:textId="77777777" w:rsidR="00413B5A" w:rsidRDefault="00413B5A" w:rsidP="00413B5A">
      <w:pPr>
        <w:spacing w:line="200" w:lineRule="exact"/>
        <w:rPr>
          <w:rFonts w:ascii="Times New Roman" w:eastAsia="Times New Roman" w:hAnsi="Times New Roman"/>
        </w:rPr>
      </w:pPr>
    </w:p>
    <w:p w14:paraId="32F03A87" w14:textId="77777777" w:rsidR="00413B5A" w:rsidRDefault="00413B5A" w:rsidP="00413B5A">
      <w:pPr>
        <w:spacing w:line="200" w:lineRule="exact"/>
        <w:rPr>
          <w:rFonts w:ascii="Times New Roman" w:eastAsia="Times New Roman" w:hAnsi="Times New Roman"/>
        </w:rPr>
      </w:pPr>
    </w:p>
    <w:p w14:paraId="45022A7B" w14:textId="77777777" w:rsidR="00413B5A" w:rsidRDefault="00413B5A" w:rsidP="00413B5A">
      <w:pPr>
        <w:spacing w:line="200" w:lineRule="exact"/>
        <w:rPr>
          <w:rFonts w:ascii="Times New Roman" w:eastAsia="Times New Roman" w:hAnsi="Times New Roman"/>
        </w:rPr>
      </w:pPr>
    </w:p>
    <w:p w14:paraId="7F247790" w14:textId="77777777" w:rsidR="00413B5A" w:rsidRDefault="00413B5A" w:rsidP="00413B5A">
      <w:pPr>
        <w:spacing w:line="200" w:lineRule="exact"/>
        <w:rPr>
          <w:rFonts w:ascii="Times New Roman" w:eastAsia="Times New Roman" w:hAnsi="Times New Roman"/>
        </w:rPr>
      </w:pPr>
    </w:p>
    <w:p w14:paraId="350BC912" w14:textId="77777777" w:rsidR="00413B5A" w:rsidRDefault="00413B5A" w:rsidP="00413B5A">
      <w:pPr>
        <w:spacing w:line="200" w:lineRule="exact"/>
        <w:rPr>
          <w:rFonts w:ascii="Times New Roman" w:eastAsia="Times New Roman" w:hAnsi="Times New Roman"/>
        </w:rPr>
      </w:pPr>
    </w:p>
    <w:p w14:paraId="202D97D3" w14:textId="77777777" w:rsidR="00413B5A" w:rsidRDefault="00413B5A" w:rsidP="00413B5A">
      <w:pPr>
        <w:spacing w:line="200" w:lineRule="exact"/>
        <w:rPr>
          <w:rFonts w:ascii="Times New Roman" w:eastAsia="Times New Roman" w:hAnsi="Times New Roman"/>
        </w:rPr>
      </w:pPr>
    </w:p>
    <w:p w14:paraId="10263CCB" w14:textId="77777777" w:rsidR="00413B5A" w:rsidRDefault="00413B5A" w:rsidP="00413B5A">
      <w:pPr>
        <w:spacing w:line="200" w:lineRule="exact"/>
        <w:rPr>
          <w:rFonts w:ascii="Times New Roman" w:eastAsia="Times New Roman" w:hAnsi="Times New Roman"/>
        </w:rPr>
      </w:pPr>
    </w:p>
    <w:p w14:paraId="25F6E1A2" w14:textId="77777777" w:rsidR="00413B5A" w:rsidRDefault="00413B5A" w:rsidP="00413B5A">
      <w:pPr>
        <w:spacing w:line="200" w:lineRule="exact"/>
        <w:rPr>
          <w:rFonts w:ascii="Times New Roman" w:eastAsia="Times New Roman" w:hAnsi="Times New Roman"/>
        </w:rPr>
      </w:pPr>
    </w:p>
    <w:p w14:paraId="0B3ACBF0" w14:textId="77777777" w:rsidR="00413B5A" w:rsidRDefault="00413B5A" w:rsidP="00413B5A">
      <w:pPr>
        <w:spacing w:line="200" w:lineRule="exact"/>
        <w:rPr>
          <w:rFonts w:ascii="Times New Roman" w:eastAsia="Times New Roman" w:hAnsi="Times New Roman"/>
        </w:rPr>
      </w:pPr>
    </w:p>
    <w:p w14:paraId="69AE5F9F" w14:textId="77777777" w:rsidR="00413B5A" w:rsidRDefault="00413B5A" w:rsidP="00413B5A">
      <w:pPr>
        <w:spacing w:line="200" w:lineRule="exact"/>
        <w:rPr>
          <w:rFonts w:ascii="Times New Roman" w:eastAsia="Times New Roman" w:hAnsi="Times New Roman"/>
        </w:rPr>
      </w:pPr>
    </w:p>
    <w:p w14:paraId="619741C2" w14:textId="77777777" w:rsidR="00413B5A" w:rsidRDefault="00413B5A" w:rsidP="00413B5A">
      <w:pPr>
        <w:spacing w:line="200" w:lineRule="exact"/>
        <w:rPr>
          <w:rFonts w:ascii="Times New Roman" w:eastAsia="Times New Roman" w:hAnsi="Times New Roman"/>
        </w:rPr>
      </w:pPr>
    </w:p>
    <w:p w14:paraId="02C29801" w14:textId="77777777" w:rsidR="00413B5A" w:rsidRDefault="00413B5A" w:rsidP="00413B5A">
      <w:pPr>
        <w:spacing w:line="200" w:lineRule="exact"/>
        <w:rPr>
          <w:rFonts w:ascii="Times New Roman" w:eastAsia="Times New Roman" w:hAnsi="Times New Roman"/>
        </w:rPr>
      </w:pPr>
    </w:p>
    <w:p w14:paraId="7E4E20BF" w14:textId="77777777" w:rsidR="00413B5A" w:rsidRDefault="00413B5A" w:rsidP="00413B5A">
      <w:pPr>
        <w:spacing w:line="200" w:lineRule="exact"/>
        <w:rPr>
          <w:rFonts w:ascii="Times New Roman" w:eastAsia="Times New Roman" w:hAnsi="Times New Roman"/>
        </w:rPr>
      </w:pPr>
    </w:p>
    <w:p w14:paraId="164B3D0C" w14:textId="77777777" w:rsidR="00413B5A" w:rsidRDefault="00413B5A" w:rsidP="00413B5A">
      <w:pPr>
        <w:spacing w:line="200" w:lineRule="exact"/>
        <w:rPr>
          <w:rFonts w:ascii="Times New Roman" w:eastAsia="Times New Roman" w:hAnsi="Times New Roman"/>
        </w:rPr>
      </w:pPr>
    </w:p>
    <w:p w14:paraId="5F71B0ED" w14:textId="77777777" w:rsidR="00413B5A" w:rsidRDefault="00413B5A" w:rsidP="00413B5A">
      <w:pPr>
        <w:spacing w:line="200" w:lineRule="exact"/>
        <w:rPr>
          <w:rFonts w:ascii="Times New Roman" w:eastAsia="Times New Roman" w:hAnsi="Times New Roman"/>
        </w:rPr>
      </w:pPr>
    </w:p>
    <w:p w14:paraId="279D5D73" w14:textId="77777777" w:rsidR="00413B5A" w:rsidRDefault="00413B5A" w:rsidP="00413B5A">
      <w:pPr>
        <w:spacing w:line="200" w:lineRule="exact"/>
        <w:rPr>
          <w:rFonts w:ascii="Times New Roman" w:eastAsia="Times New Roman" w:hAnsi="Times New Roman"/>
        </w:rPr>
      </w:pPr>
    </w:p>
    <w:p w14:paraId="5B16C716" w14:textId="77777777" w:rsidR="00413B5A" w:rsidRDefault="00413B5A" w:rsidP="00413B5A">
      <w:pPr>
        <w:spacing w:line="200" w:lineRule="exact"/>
        <w:rPr>
          <w:rFonts w:ascii="Times New Roman" w:eastAsia="Times New Roman" w:hAnsi="Times New Roman"/>
        </w:rPr>
      </w:pPr>
    </w:p>
    <w:p w14:paraId="13E08DAE" w14:textId="77777777" w:rsidR="00413B5A" w:rsidRDefault="00413B5A" w:rsidP="00413B5A">
      <w:pPr>
        <w:spacing w:line="200" w:lineRule="exact"/>
        <w:rPr>
          <w:rFonts w:ascii="Times New Roman" w:eastAsia="Times New Roman" w:hAnsi="Times New Roman"/>
        </w:rPr>
      </w:pPr>
    </w:p>
    <w:p w14:paraId="28A81B43" w14:textId="77777777" w:rsidR="00413B5A" w:rsidRDefault="00413B5A" w:rsidP="00413B5A">
      <w:pPr>
        <w:spacing w:line="200" w:lineRule="exact"/>
        <w:rPr>
          <w:rFonts w:ascii="Times New Roman" w:eastAsia="Times New Roman" w:hAnsi="Times New Roman"/>
        </w:rPr>
      </w:pPr>
    </w:p>
    <w:p w14:paraId="542AA504" w14:textId="77777777" w:rsidR="00413B5A" w:rsidRDefault="00413B5A" w:rsidP="00413B5A">
      <w:pPr>
        <w:spacing w:line="200" w:lineRule="exact"/>
        <w:rPr>
          <w:rFonts w:ascii="Times New Roman" w:eastAsia="Times New Roman" w:hAnsi="Times New Roman"/>
        </w:rPr>
      </w:pPr>
    </w:p>
    <w:p w14:paraId="030975D4" w14:textId="77777777" w:rsidR="00413B5A" w:rsidRDefault="00413B5A" w:rsidP="00413B5A">
      <w:pPr>
        <w:spacing w:line="200" w:lineRule="exact"/>
        <w:rPr>
          <w:rFonts w:ascii="Times New Roman" w:eastAsia="Times New Roman" w:hAnsi="Times New Roman"/>
        </w:rPr>
      </w:pPr>
    </w:p>
    <w:p w14:paraId="1CFA04A8" w14:textId="77777777" w:rsidR="00413B5A" w:rsidRDefault="00413B5A" w:rsidP="00413B5A">
      <w:pPr>
        <w:spacing w:line="200" w:lineRule="exact"/>
        <w:rPr>
          <w:rFonts w:ascii="Times New Roman" w:eastAsia="Times New Roman" w:hAnsi="Times New Roman"/>
        </w:rPr>
      </w:pPr>
    </w:p>
    <w:p w14:paraId="3E91752E" w14:textId="77777777" w:rsidR="00413B5A" w:rsidRDefault="00413B5A" w:rsidP="00413B5A">
      <w:pPr>
        <w:spacing w:line="200" w:lineRule="exact"/>
        <w:rPr>
          <w:rFonts w:ascii="Times New Roman" w:eastAsia="Times New Roman" w:hAnsi="Times New Roman"/>
        </w:rPr>
      </w:pPr>
    </w:p>
    <w:p w14:paraId="6D492F83" w14:textId="77777777" w:rsidR="00413B5A" w:rsidRDefault="00413B5A" w:rsidP="00413B5A">
      <w:pPr>
        <w:spacing w:line="200" w:lineRule="exact"/>
        <w:rPr>
          <w:rFonts w:ascii="Times New Roman" w:eastAsia="Times New Roman" w:hAnsi="Times New Roman"/>
        </w:rPr>
      </w:pPr>
    </w:p>
    <w:p w14:paraId="2BB0B192" w14:textId="77777777" w:rsidR="00413B5A" w:rsidRDefault="00413B5A" w:rsidP="00413B5A">
      <w:pPr>
        <w:spacing w:line="200" w:lineRule="exact"/>
        <w:rPr>
          <w:rFonts w:ascii="Times New Roman" w:eastAsia="Times New Roman" w:hAnsi="Times New Roman"/>
        </w:rPr>
      </w:pPr>
    </w:p>
    <w:p w14:paraId="349906FB" w14:textId="77777777" w:rsidR="00413B5A" w:rsidRPr="00766346" w:rsidRDefault="00413B5A" w:rsidP="00413B5A">
      <w:pPr>
        <w:spacing w:line="200" w:lineRule="exact"/>
        <w:rPr>
          <w:rFonts w:ascii="Times New Roman" w:eastAsia="Times New Roman" w:hAnsi="Times New Roman"/>
        </w:rPr>
      </w:pPr>
      <w:r>
        <w:rPr>
          <w:rFonts w:ascii="Times New Roman" w:eastAsia="Times New Roman" w:hAnsi="Times New Roman"/>
        </w:rPr>
        <w:t xml:space="preserve">  </w:t>
      </w:r>
    </w:p>
    <w:p w14:paraId="6DAD95F6" w14:textId="77777777" w:rsidR="00413B5A" w:rsidRPr="00766346" w:rsidRDefault="00413B5A" w:rsidP="00413B5A">
      <w:pPr>
        <w:spacing w:line="200" w:lineRule="exact"/>
        <w:rPr>
          <w:rFonts w:ascii="Times New Roman" w:eastAsia="Times New Roman" w:hAnsi="Times New Roman"/>
        </w:rPr>
      </w:pPr>
    </w:p>
    <w:p w14:paraId="375EE2D9" w14:textId="77777777" w:rsidR="00413B5A" w:rsidRPr="00766346" w:rsidRDefault="00413B5A" w:rsidP="00413B5A">
      <w:pPr>
        <w:spacing w:line="200" w:lineRule="exact"/>
        <w:rPr>
          <w:rFonts w:ascii="Times New Roman" w:eastAsia="Times New Roman" w:hAnsi="Times New Roman"/>
        </w:rPr>
      </w:pPr>
    </w:p>
    <w:p w14:paraId="4E3168A3" w14:textId="77777777" w:rsidR="00413B5A" w:rsidRPr="00766346" w:rsidRDefault="00413B5A" w:rsidP="00413B5A">
      <w:pPr>
        <w:spacing w:line="200" w:lineRule="exact"/>
        <w:rPr>
          <w:rFonts w:ascii="Times New Roman" w:eastAsia="Times New Roman" w:hAnsi="Times New Roman"/>
        </w:rPr>
      </w:pPr>
    </w:p>
    <w:p w14:paraId="58880BD5" w14:textId="77777777" w:rsidR="00413B5A" w:rsidRPr="00766346" w:rsidRDefault="00413B5A" w:rsidP="00413B5A">
      <w:pPr>
        <w:spacing w:line="0" w:lineRule="atLeast"/>
        <w:jc w:val="center"/>
        <w:rPr>
          <w:rFonts w:ascii="Arial" w:eastAsia="Arial" w:hAnsi="Arial"/>
          <w:b/>
          <w:sz w:val="32"/>
        </w:rPr>
      </w:pPr>
      <w:r w:rsidRPr="00766346">
        <w:rPr>
          <w:rFonts w:ascii="Arial" w:eastAsia="Arial" w:hAnsi="Arial"/>
          <w:b/>
          <w:sz w:val="32"/>
        </w:rPr>
        <w:t>Section VII. Sample Forms</w:t>
      </w:r>
    </w:p>
    <w:p w14:paraId="763AC351" w14:textId="77777777" w:rsidR="00413B5A" w:rsidRPr="00766346" w:rsidRDefault="00413B5A" w:rsidP="00413B5A">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6CA2D8E5" wp14:editId="3E67C666">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93A3F"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2E32FE9D" wp14:editId="755E926A">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303D7"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4823F45A" wp14:editId="266206AD">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2361F"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19A6D67E" wp14:editId="307F69BB">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2C81"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4763EB91" w14:textId="77777777" w:rsidR="00413B5A" w:rsidRPr="00766346" w:rsidRDefault="00413B5A" w:rsidP="00413B5A">
      <w:pPr>
        <w:spacing w:line="200" w:lineRule="exact"/>
        <w:rPr>
          <w:rFonts w:ascii="Times New Roman" w:eastAsia="Times New Roman" w:hAnsi="Times New Roman"/>
        </w:rPr>
      </w:pPr>
    </w:p>
    <w:p w14:paraId="5F50FE4E" w14:textId="77777777" w:rsidR="00413B5A" w:rsidRPr="00766346" w:rsidRDefault="00413B5A" w:rsidP="00413B5A">
      <w:pPr>
        <w:spacing w:line="350" w:lineRule="exact"/>
        <w:rPr>
          <w:rFonts w:ascii="Times New Roman" w:eastAsia="Times New Roman" w:hAnsi="Times New Roman"/>
        </w:rPr>
      </w:pPr>
    </w:p>
    <w:p w14:paraId="4138CE01" w14:textId="77777777" w:rsidR="00413B5A" w:rsidRPr="00766346" w:rsidRDefault="00413B5A" w:rsidP="00413B5A">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14:paraId="3B43C3C5" w14:textId="77777777" w:rsidR="00413B5A" w:rsidRPr="00766346" w:rsidRDefault="00413B5A" w:rsidP="00413B5A">
      <w:pPr>
        <w:spacing w:line="283" w:lineRule="exact"/>
        <w:rPr>
          <w:rFonts w:ascii="Times New Roman" w:eastAsia="Times New Roman" w:hAnsi="Times New Roman"/>
        </w:rPr>
      </w:pPr>
    </w:p>
    <w:p w14:paraId="31BA3A61" w14:textId="77777777" w:rsidR="00413B5A" w:rsidRPr="00766346" w:rsidRDefault="00413B5A" w:rsidP="00413B5A">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14:paraId="505E5E99" w14:textId="77777777" w:rsidR="00413B5A" w:rsidRPr="00766346" w:rsidRDefault="00413B5A" w:rsidP="00413B5A">
      <w:pPr>
        <w:spacing w:line="290" w:lineRule="exact"/>
        <w:rPr>
          <w:rFonts w:ascii="Times New Roman" w:eastAsia="Times New Roman" w:hAnsi="Times New Roman"/>
        </w:rPr>
      </w:pPr>
    </w:p>
    <w:p w14:paraId="4F5FF8BC" w14:textId="77777777" w:rsidR="00413B5A" w:rsidRPr="00766346" w:rsidRDefault="00413B5A" w:rsidP="00413B5A">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14:paraId="2FD62661" w14:textId="77777777" w:rsidR="00413B5A" w:rsidRPr="00766346" w:rsidRDefault="00413B5A" w:rsidP="00413B5A">
      <w:pPr>
        <w:spacing w:line="288" w:lineRule="exact"/>
        <w:rPr>
          <w:rFonts w:ascii="Times New Roman" w:eastAsia="Times New Roman" w:hAnsi="Times New Roman"/>
        </w:rPr>
      </w:pPr>
    </w:p>
    <w:p w14:paraId="458B2829" w14:textId="77777777" w:rsidR="00413B5A" w:rsidRPr="00766346" w:rsidRDefault="00413B5A" w:rsidP="00413B5A">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6908D55" w14:textId="77777777" w:rsidR="00413B5A" w:rsidRPr="00766346" w:rsidRDefault="00413B5A" w:rsidP="00413B5A">
      <w:pPr>
        <w:spacing w:line="278" w:lineRule="exact"/>
        <w:rPr>
          <w:rFonts w:ascii="Times New Roman" w:eastAsia="Times New Roman" w:hAnsi="Times New Roman"/>
        </w:rPr>
      </w:pPr>
    </w:p>
    <w:p w14:paraId="728AA096" w14:textId="77777777" w:rsidR="00413B5A" w:rsidRPr="00766346" w:rsidRDefault="00413B5A" w:rsidP="00413B5A">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4B3F88DC" w14:textId="77777777" w:rsidR="00413B5A" w:rsidRPr="00766346" w:rsidRDefault="00413B5A" w:rsidP="00413B5A">
      <w:pPr>
        <w:spacing w:line="294" w:lineRule="exact"/>
        <w:rPr>
          <w:rFonts w:ascii="Times New Roman" w:eastAsia="Times New Roman" w:hAnsi="Times New Roman"/>
        </w:rPr>
      </w:pPr>
    </w:p>
    <w:p w14:paraId="5F724F30" w14:textId="77777777" w:rsidR="00413B5A" w:rsidRPr="00766346" w:rsidRDefault="00413B5A" w:rsidP="00413B5A">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14:paraId="3F54DA86" w14:textId="77777777" w:rsidR="00413B5A" w:rsidRPr="00766346" w:rsidRDefault="00413B5A" w:rsidP="00413B5A">
      <w:pPr>
        <w:spacing w:line="234" w:lineRule="auto"/>
        <w:ind w:left="500" w:right="160"/>
        <w:jc w:val="both"/>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35502AB6" w14:textId="77777777" w:rsidR="00413B5A" w:rsidRPr="00766346" w:rsidRDefault="00413B5A" w:rsidP="00413B5A">
      <w:pPr>
        <w:spacing w:line="0" w:lineRule="atLeast"/>
        <w:ind w:right="360"/>
        <w:jc w:val="right"/>
        <w:rPr>
          <w:rFonts w:ascii="Times New Roman" w:eastAsia="Times New Roman" w:hAnsi="Times New Roman"/>
          <w:sz w:val="24"/>
        </w:rPr>
      </w:pPr>
      <w:bookmarkStart w:id="58" w:name="page56"/>
      <w:bookmarkEnd w:id="58"/>
      <w:r w:rsidRPr="00766346">
        <w:rPr>
          <w:rFonts w:ascii="Times New Roman" w:eastAsia="Times New Roman" w:hAnsi="Times New Roman"/>
          <w:sz w:val="24"/>
        </w:rPr>
        <w:lastRenderedPageBreak/>
        <w:t>55</w:t>
      </w:r>
    </w:p>
    <w:p w14:paraId="5F834E66" w14:textId="77777777" w:rsidR="00413B5A" w:rsidRPr="00766346" w:rsidRDefault="00413B5A" w:rsidP="00413B5A">
      <w:pPr>
        <w:spacing w:line="200" w:lineRule="exact"/>
        <w:rPr>
          <w:rFonts w:ascii="Times New Roman" w:eastAsia="Times New Roman" w:hAnsi="Times New Roman"/>
        </w:rPr>
      </w:pPr>
    </w:p>
    <w:p w14:paraId="4B63876E" w14:textId="77777777" w:rsidR="00413B5A" w:rsidRPr="00766346" w:rsidRDefault="00413B5A" w:rsidP="00413B5A">
      <w:pPr>
        <w:spacing w:line="200" w:lineRule="exact"/>
        <w:rPr>
          <w:rFonts w:ascii="Times New Roman" w:eastAsia="Times New Roman" w:hAnsi="Times New Roman"/>
        </w:rPr>
      </w:pPr>
    </w:p>
    <w:p w14:paraId="444F61C6" w14:textId="77777777" w:rsidR="00413B5A" w:rsidRPr="00766346" w:rsidRDefault="00413B5A" w:rsidP="00413B5A">
      <w:pPr>
        <w:spacing w:line="325" w:lineRule="exact"/>
        <w:rPr>
          <w:rFonts w:ascii="Times New Roman" w:eastAsia="Times New Roman" w:hAnsi="Times New Roman"/>
        </w:rPr>
      </w:pPr>
    </w:p>
    <w:p w14:paraId="3466C877" w14:textId="77777777" w:rsidR="00413B5A" w:rsidRPr="00766346" w:rsidRDefault="00413B5A" w:rsidP="00413B5A">
      <w:pPr>
        <w:numPr>
          <w:ilvl w:val="0"/>
          <w:numId w:val="38"/>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14:paraId="66254768" w14:textId="77777777" w:rsidR="00413B5A" w:rsidRPr="00766346" w:rsidRDefault="00413B5A" w:rsidP="00413B5A">
      <w:pPr>
        <w:spacing w:line="283" w:lineRule="exact"/>
        <w:rPr>
          <w:rFonts w:ascii="Times New Roman" w:eastAsia="Times New Roman" w:hAnsi="Times New Roman"/>
        </w:rPr>
      </w:pPr>
    </w:p>
    <w:p w14:paraId="3F315A3E" w14:textId="77777777" w:rsidR="00413B5A" w:rsidRPr="00766346" w:rsidRDefault="00413B5A" w:rsidP="00413B5A">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14:paraId="635FC0DB" w14:textId="77777777" w:rsidR="00413B5A" w:rsidRPr="00766346" w:rsidRDefault="00413B5A" w:rsidP="00413B5A">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14:paraId="6B768492" w14:textId="77777777" w:rsidR="00413B5A" w:rsidRPr="00766346" w:rsidRDefault="00413B5A" w:rsidP="00413B5A">
      <w:pPr>
        <w:spacing w:line="276" w:lineRule="exact"/>
        <w:rPr>
          <w:rFonts w:ascii="Times New Roman" w:eastAsia="Times New Roman" w:hAnsi="Times New Roman"/>
        </w:rPr>
      </w:pPr>
    </w:p>
    <w:p w14:paraId="3CC8CE46" w14:textId="77777777" w:rsidR="00413B5A" w:rsidRPr="00766346" w:rsidRDefault="00413B5A" w:rsidP="00413B5A">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14:paraId="7E9E295E" w14:textId="77777777" w:rsidR="00413B5A" w:rsidRPr="00766346" w:rsidRDefault="00413B5A" w:rsidP="00413B5A">
      <w:pPr>
        <w:spacing w:line="276" w:lineRule="exact"/>
        <w:rPr>
          <w:rFonts w:ascii="Times New Roman" w:eastAsia="Times New Roman" w:hAnsi="Times New Roman"/>
        </w:rPr>
      </w:pPr>
    </w:p>
    <w:p w14:paraId="14A60877"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14:paraId="409F86E3" w14:textId="77777777" w:rsidR="00413B5A" w:rsidRPr="00766346" w:rsidRDefault="00413B5A" w:rsidP="00413B5A">
      <w:pPr>
        <w:spacing w:line="288" w:lineRule="exact"/>
        <w:rPr>
          <w:rFonts w:ascii="Times New Roman" w:eastAsia="Times New Roman" w:hAnsi="Times New Roman"/>
        </w:rPr>
      </w:pPr>
    </w:p>
    <w:p w14:paraId="43067B25" w14:textId="77777777" w:rsidR="00413B5A" w:rsidRPr="00766346" w:rsidRDefault="00413B5A" w:rsidP="00413B5A">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6AAF1B9F" w14:textId="77777777" w:rsidR="00413B5A" w:rsidRPr="00766346" w:rsidRDefault="00413B5A" w:rsidP="00413B5A">
      <w:pPr>
        <w:spacing w:line="291" w:lineRule="exact"/>
        <w:rPr>
          <w:rFonts w:ascii="Times New Roman" w:eastAsia="Times New Roman" w:hAnsi="Times New Roman"/>
        </w:rPr>
      </w:pPr>
    </w:p>
    <w:p w14:paraId="5AC39327" w14:textId="77777777" w:rsidR="00413B5A" w:rsidRPr="00766346" w:rsidRDefault="00413B5A" w:rsidP="00413B5A">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14:paraId="1BF12AB1" w14:textId="77777777" w:rsidR="00413B5A" w:rsidRPr="00766346" w:rsidRDefault="00413B5A" w:rsidP="00413B5A">
      <w:pPr>
        <w:spacing w:line="290" w:lineRule="exact"/>
        <w:rPr>
          <w:rFonts w:ascii="Times New Roman" w:eastAsia="Times New Roman" w:hAnsi="Times New Roman"/>
        </w:rPr>
      </w:pPr>
    </w:p>
    <w:p w14:paraId="0DFF94E2" w14:textId="77777777" w:rsidR="00413B5A" w:rsidRPr="00766346" w:rsidRDefault="00413B5A" w:rsidP="00413B5A">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20FF47A5" w14:textId="77777777" w:rsidR="00413B5A" w:rsidRPr="00766346" w:rsidRDefault="00413B5A" w:rsidP="00413B5A">
      <w:pPr>
        <w:spacing w:line="278" w:lineRule="exact"/>
        <w:rPr>
          <w:rFonts w:ascii="Times New Roman" w:eastAsia="Times New Roman" w:hAnsi="Times New Roman"/>
        </w:rPr>
      </w:pPr>
    </w:p>
    <w:p w14:paraId="7C6C387D"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 [insert number as specified in</w:t>
      </w:r>
    </w:p>
    <w:p w14:paraId="5EC01269" w14:textId="77777777" w:rsidR="00413B5A" w:rsidRPr="00766346" w:rsidRDefault="00413B5A" w:rsidP="00413B5A">
      <w:pPr>
        <w:spacing w:line="12" w:lineRule="exact"/>
        <w:rPr>
          <w:rFonts w:ascii="Times New Roman" w:eastAsia="Times New Roman" w:hAnsi="Times New Roman"/>
        </w:rPr>
      </w:pPr>
    </w:p>
    <w:p w14:paraId="098F41DB" w14:textId="77777777" w:rsidR="00413B5A" w:rsidRPr="00766346" w:rsidRDefault="00413B5A" w:rsidP="00413B5A">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57DE1DC3" w14:textId="77777777" w:rsidR="00413B5A" w:rsidRPr="00766346" w:rsidRDefault="00413B5A" w:rsidP="00413B5A">
      <w:pPr>
        <w:spacing w:line="278" w:lineRule="exact"/>
        <w:rPr>
          <w:rFonts w:ascii="Times New Roman" w:eastAsia="Times New Roman" w:hAnsi="Times New Roman"/>
        </w:rPr>
      </w:pPr>
    </w:p>
    <w:p w14:paraId="7F28AC4F"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14:paraId="5667572C"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413B5A" w:rsidRPr="00766346" w14:paraId="2F39E252" w14:textId="77777777" w:rsidTr="00140F31">
        <w:trPr>
          <w:trHeight w:val="276"/>
        </w:trPr>
        <w:tc>
          <w:tcPr>
            <w:tcW w:w="2800" w:type="dxa"/>
            <w:vAlign w:val="bottom"/>
          </w:tcPr>
          <w:p w14:paraId="55881238"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vAlign w:val="bottom"/>
          </w:tcPr>
          <w:p w14:paraId="602FC303" w14:textId="77777777" w:rsidR="00413B5A" w:rsidRPr="00766346" w:rsidRDefault="00413B5A" w:rsidP="00140F31">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vAlign w:val="bottom"/>
          </w:tcPr>
          <w:p w14:paraId="23592DAC" w14:textId="77777777" w:rsidR="00413B5A" w:rsidRPr="00766346" w:rsidRDefault="00413B5A" w:rsidP="00140F31">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413B5A" w:rsidRPr="00766346" w14:paraId="2AF6FA2E" w14:textId="77777777" w:rsidTr="00140F31">
        <w:trPr>
          <w:trHeight w:val="276"/>
        </w:trPr>
        <w:tc>
          <w:tcPr>
            <w:tcW w:w="2800" w:type="dxa"/>
            <w:vAlign w:val="bottom"/>
          </w:tcPr>
          <w:p w14:paraId="5AAC3E87"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Agent</w:t>
            </w:r>
          </w:p>
        </w:tc>
        <w:tc>
          <w:tcPr>
            <w:tcW w:w="2900" w:type="dxa"/>
            <w:vAlign w:val="bottom"/>
          </w:tcPr>
          <w:p w14:paraId="1CE7999C" w14:textId="77777777" w:rsidR="00413B5A" w:rsidRPr="00766346" w:rsidRDefault="00413B5A" w:rsidP="00140F31">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vAlign w:val="bottom"/>
          </w:tcPr>
          <w:p w14:paraId="7BFCC3F8" w14:textId="77777777" w:rsidR="00413B5A" w:rsidRPr="00766346" w:rsidRDefault="00413B5A" w:rsidP="00140F31">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413B5A" w:rsidRPr="00766346" w14:paraId="0F5205C5" w14:textId="77777777" w:rsidTr="00140F31">
        <w:trPr>
          <w:trHeight w:val="276"/>
        </w:trPr>
        <w:tc>
          <w:tcPr>
            <w:tcW w:w="2800" w:type="dxa"/>
            <w:vAlign w:val="bottom"/>
          </w:tcPr>
          <w:p w14:paraId="5FE87E91" w14:textId="77777777" w:rsidR="00413B5A" w:rsidRPr="00766346" w:rsidRDefault="00413B5A" w:rsidP="00140F31">
            <w:pPr>
              <w:spacing w:line="0" w:lineRule="atLeast"/>
              <w:rPr>
                <w:rFonts w:ascii="Times New Roman" w:eastAsia="Times New Roman" w:hAnsi="Times New Roman"/>
                <w:sz w:val="24"/>
              </w:rPr>
            </w:pPr>
          </w:p>
        </w:tc>
        <w:tc>
          <w:tcPr>
            <w:tcW w:w="2900" w:type="dxa"/>
            <w:vAlign w:val="bottom"/>
          </w:tcPr>
          <w:p w14:paraId="754C61EE" w14:textId="77777777" w:rsidR="00413B5A" w:rsidRPr="00766346" w:rsidRDefault="00413B5A" w:rsidP="00140F31">
            <w:pPr>
              <w:spacing w:line="0" w:lineRule="atLeast"/>
              <w:rPr>
                <w:rFonts w:ascii="Times New Roman" w:eastAsia="Times New Roman" w:hAnsi="Times New Roman"/>
                <w:sz w:val="24"/>
              </w:rPr>
            </w:pPr>
          </w:p>
        </w:tc>
        <w:tc>
          <w:tcPr>
            <w:tcW w:w="2340" w:type="dxa"/>
            <w:vAlign w:val="bottom"/>
          </w:tcPr>
          <w:p w14:paraId="0E55DED3" w14:textId="77777777" w:rsidR="00413B5A" w:rsidRPr="00766346" w:rsidRDefault="00413B5A" w:rsidP="00140F31">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413B5A" w:rsidRPr="00766346" w14:paraId="000E45CD" w14:textId="77777777" w:rsidTr="00140F31">
        <w:trPr>
          <w:trHeight w:val="552"/>
        </w:trPr>
        <w:tc>
          <w:tcPr>
            <w:tcW w:w="2800" w:type="dxa"/>
            <w:vAlign w:val="bottom"/>
          </w:tcPr>
          <w:p w14:paraId="58B4041F"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0D0F03E3" w14:textId="77777777" w:rsidR="00413B5A" w:rsidRPr="00766346" w:rsidRDefault="00413B5A" w:rsidP="00140F31">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1414E127" w14:textId="77777777" w:rsidR="00413B5A" w:rsidRPr="00766346" w:rsidRDefault="00413B5A" w:rsidP="00140F31">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413B5A" w:rsidRPr="00766346" w14:paraId="508330D8" w14:textId="77777777" w:rsidTr="00140F31">
        <w:trPr>
          <w:trHeight w:val="276"/>
        </w:trPr>
        <w:tc>
          <w:tcPr>
            <w:tcW w:w="2800" w:type="dxa"/>
            <w:vAlign w:val="bottom"/>
          </w:tcPr>
          <w:p w14:paraId="3E987887"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7A54AF94" w14:textId="77777777" w:rsidR="00413B5A" w:rsidRPr="00766346" w:rsidRDefault="00413B5A" w:rsidP="00140F31">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1DE0B4C2" w14:textId="77777777" w:rsidR="00413B5A" w:rsidRPr="00766346" w:rsidRDefault="00413B5A" w:rsidP="00140F31">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413B5A" w:rsidRPr="00766346" w14:paraId="1B9820DA" w14:textId="77777777" w:rsidTr="00140F31">
        <w:trPr>
          <w:trHeight w:val="276"/>
        </w:trPr>
        <w:tc>
          <w:tcPr>
            <w:tcW w:w="2800" w:type="dxa"/>
            <w:vAlign w:val="bottom"/>
          </w:tcPr>
          <w:p w14:paraId="53F5BB6A" w14:textId="77777777" w:rsidR="00413B5A" w:rsidRPr="00766346" w:rsidRDefault="00413B5A" w:rsidP="00140F31">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1523AF65" w14:textId="77777777" w:rsidR="00413B5A" w:rsidRPr="00766346" w:rsidRDefault="00413B5A" w:rsidP="00140F31">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150C8006" w14:textId="77777777" w:rsidR="00413B5A" w:rsidRPr="00766346" w:rsidRDefault="00413B5A" w:rsidP="00140F31">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14:paraId="3631074A" w14:textId="77777777" w:rsidR="00413B5A" w:rsidRPr="00766346" w:rsidRDefault="00413B5A" w:rsidP="00413B5A">
      <w:pPr>
        <w:spacing w:line="277" w:lineRule="exact"/>
        <w:rPr>
          <w:rFonts w:ascii="Times New Roman" w:eastAsia="Times New Roman" w:hAnsi="Times New Roman"/>
        </w:rPr>
      </w:pPr>
    </w:p>
    <w:p w14:paraId="11F16F49"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14:paraId="76470F58" w14:textId="77777777" w:rsidR="00413B5A" w:rsidRPr="00766346" w:rsidRDefault="00413B5A" w:rsidP="00413B5A">
      <w:pPr>
        <w:spacing w:line="288" w:lineRule="exact"/>
        <w:rPr>
          <w:rFonts w:ascii="Times New Roman" w:eastAsia="Times New Roman" w:hAnsi="Times New Roman"/>
        </w:rPr>
      </w:pPr>
    </w:p>
    <w:p w14:paraId="1F249C48" w14:textId="77777777" w:rsidR="00413B5A" w:rsidRPr="00766346" w:rsidRDefault="00413B5A" w:rsidP="00413B5A">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A8C2CA1" w14:textId="77777777" w:rsidR="00413B5A" w:rsidRPr="00766346" w:rsidRDefault="00413B5A" w:rsidP="00413B5A">
      <w:pPr>
        <w:spacing w:line="236" w:lineRule="auto"/>
        <w:ind w:left="360" w:right="48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4E98F85A" w14:textId="77777777" w:rsidR="00413B5A" w:rsidRPr="00766346" w:rsidRDefault="00413B5A" w:rsidP="00413B5A">
      <w:pPr>
        <w:spacing w:line="0" w:lineRule="atLeast"/>
        <w:ind w:right="360"/>
        <w:jc w:val="right"/>
        <w:rPr>
          <w:rFonts w:ascii="Times New Roman" w:eastAsia="Times New Roman" w:hAnsi="Times New Roman"/>
          <w:sz w:val="24"/>
        </w:rPr>
      </w:pPr>
      <w:bookmarkStart w:id="59" w:name="page57"/>
      <w:bookmarkEnd w:id="59"/>
      <w:r w:rsidRPr="00766346">
        <w:rPr>
          <w:rFonts w:ascii="Times New Roman" w:eastAsia="Times New Roman" w:hAnsi="Times New Roman"/>
          <w:sz w:val="24"/>
        </w:rPr>
        <w:lastRenderedPageBreak/>
        <w:t>56</w:t>
      </w:r>
    </w:p>
    <w:p w14:paraId="5D7C62B2" w14:textId="77777777" w:rsidR="00413B5A" w:rsidRPr="00766346" w:rsidRDefault="00413B5A" w:rsidP="00413B5A">
      <w:pPr>
        <w:spacing w:line="200" w:lineRule="exact"/>
        <w:rPr>
          <w:rFonts w:ascii="Times New Roman" w:eastAsia="Times New Roman" w:hAnsi="Times New Roman"/>
        </w:rPr>
      </w:pPr>
    </w:p>
    <w:p w14:paraId="07E323E1" w14:textId="77777777" w:rsidR="00413B5A" w:rsidRPr="00766346" w:rsidRDefault="00413B5A" w:rsidP="00413B5A">
      <w:pPr>
        <w:spacing w:line="256" w:lineRule="exact"/>
        <w:rPr>
          <w:rFonts w:ascii="Times New Roman" w:eastAsia="Times New Roman" w:hAnsi="Times New Roman"/>
        </w:rPr>
      </w:pPr>
    </w:p>
    <w:p w14:paraId="2FE420B7" w14:textId="77777777" w:rsidR="00413B5A" w:rsidRPr="00766346" w:rsidRDefault="00413B5A" w:rsidP="00413B5A">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14:paraId="5DC7EC3D" w14:textId="77777777" w:rsidR="00413B5A" w:rsidRPr="00766346" w:rsidRDefault="00413B5A" w:rsidP="00413B5A">
      <w:pPr>
        <w:spacing w:line="290" w:lineRule="exact"/>
        <w:rPr>
          <w:rFonts w:ascii="Times New Roman" w:eastAsia="Times New Roman" w:hAnsi="Times New Roman"/>
        </w:rPr>
      </w:pPr>
    </w:p>
    <w:p w14:paraId="59BEBF3E" w14:textId="77777777" w:rsidR="00413B5A" w:rsidRPr="00766346" w:rsidRDefault="00413B5A" w:rsidP="00413B5A">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14:paraId="05BB9A9F" w14:textId="77777777" w:rsidR="00413B5A" w:rsidRPr="00766346" w:rsidRDefault="00413B5A" w:rsidP="00413B5A">
      <w:pPr>
        <w:spacing w:line="278" w:lineRule="exact"/>
        <w:rPr>
          <w:rFonts w:ascii="Times New Roman" w:eastAsia="Times New Roman" w:hAnsi="Times New Roman"/>
        </w:rPr>
      </w:pPr>
    </w:p>
    <w:p w14:paraId="09278B39"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14:paraId="4D14CBCB" w14:textId="77777777" w:rsidR="00413B5A" w:rsidRPr="00766346" w:rsidRDefault="00413B5A" w:rsidP="00413B5A">
      <w:pPr>
        <w:spacing w:line="0" w:lineRule="atLeast"/>
        <w:ind w:left="3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31DB0C87" w14:textId="77777777" w:rsidR="00413B5A" w:rsidRPr="00766346" w:rsidRDefault="00413B5A" w:rsidP="00413B5A">
      <w:pPr>
        <w:spacing w:line="276" w:lineRule="exact"/>
        <w:rPr>
          <w:rFonts w:ascii="Times New Roman" w:eastAsia="Times New Roman" w:hAnsi="Times New Roman"/>
        </w:rPr>
      </w:pPr>
    </w:p>
    <w:p w14:paraId="3B7C7275"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14:paraId="303FBD0F" w14:textId="77777777" w:rsidR="00413B5A" w:rsidRPr="00766346" w:rsidRDefault="00413B5A" w:rsidP="00413B5A">
      <w:pPr>
        <w:spacing w:line="12" w:lineRule="exact"/>
        <w:rPr>
          <w:rFonts w:ascii="Times New Roman" w:eastAsia="Times New Roman" w:hAnsi="Times New Roman"/>
        </w:rPr>
      </w:pPr>
    </w:p>
    <w:p w14:paraId="1844B807" w14:textId="77777777" w:rsidR="00413B5A" w:rsidRPr="00766346" w:rsidRDefault="00413B5A" w:rsidP="00413B5A">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14:paraId="1F549446" w14:textId="77777777" w:rsidR="00413B5A" w:rsidRPr="00766346" w:rsidRDefault="00413B5A" w:rsidP="00413B5A">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0AC90FF5" w14:textId="77777777" w:rsidR="00413B5A" w:rsidRPr="00766346" w:rsidRDefault="00413B5A" w:rsidP="00413B5A">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14:paraId="5E75EB44" w14:textId="77777777" w:rsidR="00413B5A" w:rsidRPr="00766346" w:rsidRDefault="00413B5A" w:rsidP="00413B5A">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14:paraId="6CCF718F" w14:textId="77777777" w:rsidR="00413B5A" w:rsidRPr="00766346" w:rsidRDefault="00413B5A" w:rsidP="00413B5A">
      <w:pPr>
        <w:spacing w:line="0" w:lineRule="atLeast"/>
        <w:ind w:right="3020"/>
        <w:jc w:val="center"/>
        <w:rPr>
          <w:rFonts w:ascii="Times New Roman" w:eastAsia="Times New Roman" w:hAnsi="Times New Roman"/>
          <w:sz w:val="24"/>
        </w:rPr>
        <w:sectPr w:rsidR="00413B5A" w:rsidRPr="00766346" w:rsidSect="00413B5A">
          <w:type w:val="continuous"/>
          <w:pgSz w:w="12240" w:h="15840"/>
          <w:pgMar w:top="710" w:right="1440" w:bottom="1440" w:left="1440" w:header="0" w:footer="0" w:gutter="0"/>
          <w:cols w:num="2" w:space="0" w:equalWidth="0">
            <w:col w:w="2820" w:space="720"/>
            <w:col w:w="5820"/>
          </w:cols>
          <w:docGrid w:linePitch="360"/>
        </w:sectPr>
      </w:pPr>
    </w:p>
    <w:p w14:paraId="6D445D54" w14:textId="77777777" w:rsidR="00413B5A" w:rsidRPr="00766346" w:rsidRDefault="00413B5A" w:rsidP="00413B5A">
      <w:pPr>
        <w:spacing w:line="288" w:lineRule="exact"/>
        <w:rPr>
          <w:rFonts w:ascii="Times New Roman" w:eastAsia="Times New Roman" w:hAnsi="Times New Roman"/>
        </w:rPr>
      </w:pPr>
    </w:p>
    <w:p w14:paraId="72BD4C62" w14:textId="77777777" w:rsidR="00413B5A" w:rsidRPr="00766346" w:rsidRDefault="00413B5A" w:rsidP="00413B5A">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14:paraId="632848F4" w14:textId="77777777" w:rsidR="00413B5A" w:rsidRPr="00766346" w:rsidRDefault="00413B5A" w:rsidP="00413B5A">
      <w:pPr>
        <w:spacing w:line="0" w:lineRule="atLeast"/>
        <w:ind w:left="360"/>
        <w:rPr>
          <w:rFonts w:ascii="Times New Roman" w:eastAsia="Times New Roman" w:hAnsi="Times New Roman"/>
          <w:sz w:val="23"/>
        </w:rPr>
        <w:sectPr w:rsidR="00413B5A" w:rsidRPr="00766346" w:rsidSect="00413B5A">
          <w:type w:val="continuous"/>
          <w:pgSz w:w="12240" w:h="15840"/>
          <w:pgMar w:top="710" w:right="1440" w:bottom="1440" w:left="1440" w:header="0" w:footer="0" w:gutter="0"/>
          <w:cols w:space="0" w:equalWidth="0">
            <w:col w:w="9360"/>
          </w:cols>
          <w:docGrid w:linePitch="360"/>
        </w:sectPr>
      </w:pPr>
    </w:p>
    <w:p w14:paraId="1B83B480" w14:textId="77777777" w:rsidR="00413B5A" w:rsidRPr="00766346" w:rsidRDefault="00413B5A" w:rsidP="00413B5A">
      <w:pPr>
        <w:spacing w:line="0" w:lineRule="atLeast"/>
        <w:jc w:val="center"/>
        <w:rPr>
          <w:rFonts w:ascii="Times New Roman" w:eastAsia="Times New Roman" w:hAnsi="Times New Roman"/>
          <w:b/>
          <w:sz w:val="24"/>
        </w:rPr>
      </w:pPr>
      <w:bookmarkStart w:id="60" w:name="page58"/>
      <w:bookmarkEnd w:id="60"/>
      <w:r w:rsidRPr="00766346">
        <w:rPr>
          <w:rFonts w:ascii="Times New Roman" w:eastAsia="Times New Roman" w:hAnsi="Times New Roman"/>
          <w:b/>
          <w:sz w:val="24"/>
        </w:rPr>
        <w:lastRenderedPageBreak/>
        <w:t>Price Schedule</w:t>
      </w:r>
    </w:p>
    <w:p w14:paraId="26B04FA5" w14:textId="77777777" w:rsidR="00413B5A" w:rsidRPr="00766346" w:rsidRDefault="00413B5A" w:rsidP="00413B5A">
      <w:pPr>
        <w:spacing w:line="271" w:lineRule="exact"/>
        <w:rPr>
          <w:rFonts w:ascii="Times New Roman" w:eastAsia="Times New Roman" w:hAnsi="Times New Roman"/>
        </w:rPr>
      </w:pPr>
    </w:p>
    <w:p w14:paraId="54EC28CF" w14:textId="77777777" w:rsidR="00413B5A" w:rsidRPr="00766346" w:rsidRDefault="00413B5A" w:rsidP="00413B5A">
      <w:pPr>
        <w:spacing w:line="0" w:lineRule="atLeast"/>
        <w:ind w:left="1800"/>
        <w:rPr>
          <w:rFonts w:ascii="Times New Roman" w:eastAsia="Times New Roman" w:hAnsi="Times New Roman"/>
          <w:sz w:val="24"/>
        </w:rPr>
      </w:pPr>
      <w:r w:rsidRPr="00766346">
        <w:rPr>
          <w:rFonts w:ascii="Times New Roman" w:eastAsia="Times New Roman" w:hAnsi="Times New Roman"/>
          <w:sz w:val="24"/>
        </w:rPr>
        <w:t>Name of Tenderer   IFT Number  Page  of</w:t>
      </w:r>
      <w:r>
        <w:rPr>
          <w:rFonts w:ascii="Times New Roman" w:eastAsia="Times New Roman" w:hAnsi="Times New Roman"/>
          <w:sz w:val="24"/>
        </w:rPr>
        <w:t xml:space="preserve">                                                     </w:t>
      </w:r>
      <w:r w:rsidRPr="00766346">
        <w:rPr>
          <w:rFonts w:ascii="Times New Roman" w:eastAsia="Times New Roman" w:hAnsi="Times New Roman"/>
          <w:sz w:val="24"/>
        </w:rPr>
        <w:t>57</w:t>
      </w:r>
    </w:p>
    <w:p w14:paraId="02E66C10" w14:textId="77777777" w:rsidR="00413B5A" w:rsidRDefault="00413B5A" w:rsidP="00413B5A">
      <w:pPr>
        <w:spacing w:line="209" w:lineRule="exact"/>
        <w:rPr>
          <w:rFonts w:ascii="Times New Roman" w:eastAsia="Times New Roman" w:hAnsi="Times New Roman"/>
        </w:rPr>
      </w:pPr>
    </w:p>
    <w:p w14:paraId="5CCC53A3" w14:textId="77777777" w:rsidR="00413B5A" w:rsidRDefault="00413B5A" w:rsidP="00413B5A">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340"/>
        <w:gridCol w:w="720"/>
        <w:gridCol w:w="1701"/>
        <w:gridCol w:w="846"/>
        <w:gridCol w:w="900"/>
        <w:gridCol w:w="1216"/>
        <w:gridCol w:w="1161"/>
        <w:gridCol w:w="1016"/>
        <w:gridCol w:w="1016"/>
      </w:tblGrid>
      <w:tr w:rsidR="00413B5A" w14:paraId="246713FC" w14:textId="77777777" w:rsidTr="00140F31">
        <w:tc>
          <w:tcPr>
            <w:tcW w:w="720" w:type="dxa"/>
          </w:tcPr>
          <w:p w14:paraId="25B18C67"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S/NO</w:t>
            </w:r>
          </w:p>
          <w:p w14:paraId="27642363" w14:textId="77777777" w:rsidR="00413B5A" w:rsidRPr="00EC1AA3" w:rsidRDefault="00413B5A" w:rsidP="00140F31">
            <w:pPr>
              <w:spacing w:line="209" w:lineRule="exact"/>
              <w:rPr>
                <w:rFonts w:ascii="Times New Roman" w:eastAsia="Times New Roman" w:hAnsi="Times New Roman"/>
                <w:b/>
              </w:rPr>
            </w:pPr>
          </w:p>
          <w:p w14:paraId="47AE49E2" w14:textId="77777777" w:rsidR="00413B5A" w:rsidRPr="00EC1AA3" w:rsidRDefault="00413B5A" w:rsidP="00140F31">
            <w:pPr>
              <w:spacing w:line="209" w:lineRule="exact"/>
              <w:rPr>
                <w:rFonts w:ascii="Times New Roman" w:eastAsia="Times New Roman" w:hAnsi="Times New Roman"/>
                <w:b/>
              </w:rPr>
            </w:pPr>
          </w:p>
          <w:p w14:paraId="0455306E"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1</w:t>
            </w:r>
          </w:p>
        </w:tc>
        <w:tc>
          <w:tcPr>
            <w:tcW w:w="2340" w:type="dxa"/>
          </w:tcPr>
          <w:p w14:paraId="532FB0D2"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DESCRIPTION</w:t>
            </w:r>
          </w:p>
          <w:p w14:paraId="679F3F5B" w14:textId="77777777" w:rsidR="00413B5A" w:rsidRPr="00EC1AA3" w:rsidRDefault="00413B5A" w:rsidP="00140F31">
            <w:pPr>
              <w:spacing w:line="209" w:lineRule="exact"/>
              <w:rPr>
                <w:rFonts w:ascii="Times New Roman" w:eastAsia="Times New Roman" w:hAnsi="Times New Roman"/>
                <w:b/>
              </w:rPr>
            </w:pPr>
          </w:p>
          <w:p w14:paraId="634E6271" w14:textId="77777777" w:rsidR="00413B5A" w:rsidRPr="00EC1AA3" w:rsidRDefault="00413B5A" w:rsidP="00140F31">
            <w:pPr>
              <w:spacing w:line="209" w:lineRule="exact"/>
              <w:rPr>
                <w:rFonts w:ascii="Times New Roman" w:eastAsia="Times New Roman" w:hAnsi="Times New Roman"/>
                <w:b/>
              </w:rPr>
            </w:pPr>
          </w:p>
          <w:p w14:paraId="512387D4"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2</w:t>
            </w:r>
          </w:p>
        </w:tc>
        <w:tc>
          <w:tcPr>
            <w:tcW w:w="720" w:type="dxa"/>
          </w:tcPr>
          <w:p w14:paraId="5B1EB6BE"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14:paraId="445571FD" w14:textId="77777777" w:rsidR="00413B5A" w:rsidRPr="00EC1AA3" w:rsidRDefault="00413B5A" w:rsidP="00140F31">
            <w:pPr>
              <w:spacing w:line="209" w:lineRule="exact"/>
              <w:rPr>
                <w:rFonts w:ascii="Times New Roman" w:eastAsia="Times New Roman" w:hAnsi="Times New Roman"/>
                <w:b/>
              </w:rPr>
            </w:pPr>
          </w:p>
          <w:p w14:paraId="1D02BE05"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3</w:t>
            </w:r>
          </w:p>
        </w:tc>
        <w:tc>
          <w:tcPr>
            <w:tcW w:w="1701" w:type="dxa"/>
          </w:tcPr>
          <w:p w14:paraId="0D4087C2"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QTY</w:t>
            </w:r>
          </w:p>
          <w:p w14:paraId="7FA4CAF4" w14:textId="77777777" w:rsidR="00413B5A" w:rsidRPr="00EC1AA3" w:rsidRDefault="00413B5A" w:rsidP="00140F31">
            <w:pPr>
              <w:spacing w:line="209" w:lineRule="exact"/>
              <w:rPr>
                <w:rFonts w:ascii="Times New Roman" w:eastAsia="Times New Roman" w:hAnsi="Times New Roman"/>
                <w:b/>
              </w:rPr>
            </w:pPr>
          </w:p>
          <w:p w14:paraId="700AFCA8" w14:textId="77777777" w:rsidR="00413B5A" w:rsidRPr="00EC1AA3" w:rsidRDefault="00413B5A" w:rsidP="00140F31">
            <w:pPr>
              <w:spacing w:line="209" w:lineRule="exact"/>
              <w:rPr>
                <w:rFonts w:ascii="Times New Roman" w:eastAsia="Times New Roman" w:hAnsi="Times New Roman"/>
                <w:b/>
              </w:rPr>
            </w:pPr>
          </w:p>
          <w:p w14:paraId="708BA959"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4</w:t>
            </w:r>
          </w:p>
        </w:tc>
        <w:tc>
          <w:tcPr>
            <w:tcW w:w="846" w:type="dxa"/>
          </w:tcPr>
          <w:p w14:paraId="38EC9FF6"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UNIT PRICE</w:t>
            </w:r>
          </w:p>
          <w:p w14:paraId="68C1781B"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EXW</w:t>
            </w:r>
          </w:p>
          <w:p w14:paraId="6129988C"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Specify place</w:t>
            </w:r>
          </w:p>
          <w:p w14:paraId="13CE0C8D"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14:paraId="62C440F5"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TOTAL PRICE</w:t>
            </w:r>
          </w:p>
          <w:p w14:paraId="1DFCD8A3" w14:textId="77777777" w:rsidR="00413B5A" w:rsidRPr="00EC1AA3" w:rsidRDefault="00413B5A" w:rsidP="00140F31">
            <w:pPr>
              <w:spacing w:line="209" w:lineRule="exact"/>
              <w:rPr>
                <w:rFonts w:ascii="Times New Roman" w:eastAsia="Times New Roman" w:hAnsi="Times New Roman"/>
                <w:b/>
              </w:rPr>
            </w:pPr>
          </w:p>
          <w:p w14:paraId="080FB2B2" w14:textId="77777777" w:rsidR="00413B5A" w:rsidRPr="00EC1AA3" w:rsidRDefault="00413B5A" w:rsidP="00140F31">
            <w:pPr>
              <w:spacing w:line="209" w:lineRule="exact"/>
              <w:rPr>
                <w:rFonts w:ascii="Times New Roman" w:eastAsia="Times New Roman" w:hAnsi="Times New Roman"/>
                <w:b/>
              </w:rPr>
            </w:pPr>
          </w:p>
          <w:p w14:paraId="5D470318" w14:textId="77777777" w:rsidR="00413B5A" w:rsidRPr="00EC1AA3" w:rsidRDefault="00413B5A" w:rsidP="00140F31">
            <w:pPr>
              <w:spacing w:line="209" w:lineRule="exact"/>
              <w:rPr>
                <w:rFonts w:ascii="Times New Roman" w:eastAsia="Times New Roman" w:hAnsi="Times New Roman"/>
                <w:b/>
              </w:rPr>
            </w:pPr>
          </w:p>
          <w:p w14:paraId="084EA4E9"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14:paraId="4C19356B"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14:paraId="7E231B3D" w14:textId="77777777" w:rsidR="00413B5A" w:rsidRPr="00EC1AA3" w:rsidRDefault="00413B5A" w:rsidP="00140F31">
            <w:pPr>
              <w:spacing w:line="209" w:lineRule="exact"/>
              <w:rPr>
                <w:rFonts w:ascii="Times New Roman" w:eastAsia="Times New Roman" w:hAnsi="Times New Roman"/>
                <w:b/>
              </w:rPr>
            </w:pPr>
          </w:p>
          <w:p w14:paraId="23D8FD68"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14:paraId="567E3734"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14:paraId="4318971D" w14:textId="77777777" w:rsidR="00413B5A" w:rsidRPr="00EC1AA3" w:rsidRDefault="00413B5A" w:rsidP="00140F31">
            <w:pPr>
              <w:spacing w:line="209" w:lineRule="exact"/>
              <w:rPr>
                <w:rFonts w:ascii="Times New Roman" w:eastAsia="Times New Roman" w:hAnsi="Times New Roman"/>
                <w:b/>
              </w:rPr>
            </w:pPr>
          </w:p>
          <w:p w14:paraId="216A097B"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8=(6+7)</w:t>
            </w:r>
          </w:p>
        </w:tc>
        <w:tc>
          <w:tcPr>
            <w:tcW w:w="1016" w:type="dxa"/>
          </w:tcPr>
          <w:p w14:paraId="7BFA7445"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14:paraId="524B6AEF" w14:textId="77777777" w:rsidR="00413B5A" w:rsidRPr="00EC1AA3" w:rsidRDefault="00413B5A" w:rsidP="00140F31">
            <w:pPr>
              <w:spacing w:line="209" w:lineRule="exact"/>
              <w:rPr>
                <w:rFonts w:ascii="Times New Roman" w:eastAsia="Times New Roman" w:hAnsi="Times New Roman"/>
                <w:b/>
              </w:rPr>
            </w:pPr>
          </w:p>
          <w:p w14:paraId="32523402" w14:textId="77777777" w:rsidR="00413B5A" w:rsidRPr="00EC1AA3" w:rsidRDefault="00413B5A" w:rsidP="00140F31">
            <w:pPr>
              <w:spacing w:line="209" w:lineRule="exact"/>
              <w:rPr>
                <w:rFonts w:ascii="Times New Roman" w:eastAsia="Times New Roman" w:hAnsi="Times New Roman"/>
                <w:b/>
              </w:rPr>
            </w:pPr>
          </w:p>
          <w:p w14:paraId="16A1FAC2"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14:paraId="5F1DA9A2"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Total tender price</w:t>
            </w:r>
          </w:p>
          <w:p w14:paraId="10019ECB" w14:textId="77777777" w:rsidR="00413B5A" w:rsidRPr="00EC1AA3" w:rsidRDefault="00413B5A" w:rsidP="00140F31">
            <w:pPr>
              <w:spacing w:line="209" w:lineRule="exact"/>
              <w:rPr>
                <w:rFonts w:ascii="Times New Roman" w:eastAsia="Times New Roman" w:hAnsi="Times New Roman"/>
                <w:b/>
              </w:rPr>
            </w:pPr>
          </w:p>
          <w:p w14:paraId="29359DA6" w14:textId="77777777" w:rsidR="00413B5A" w:rsidRPr="00EC1AA3" w:rsidRDefault="00413B5A" w:rsidP="00140F31">
            <w:pPr>
              <w:spacing w:line="209" w:lineRule="exact"/>
              <w:rPr>
                <w:rFonts w:ascii="Times New Roman" w:eastAsia="Times New Roman" w:hAnsi="Times New Roman"/>
                <w:b/>
              </w:rPr>
            </w:pPr>
          </w:p>
          <w:p w14:paraId="08EDC339" w14:textId="77777777" w:rsidR="00413B5A" w:rsidRPr="00EC1AA3" w:rsidRDefault="00413B5A" w:rsidP="00140F31">
            <w:pPr>
              <w:spacing w:line="209" w:lineRule="exact"/>
              <w:rPr>
                <w:rFonts w:ascii="Times New Roman" w:eastAsia="Times New Roman" w:hAnsi="Times New Roman"/>
                <w:b/>
              </w:rPr>
            </w:pPr>
            <w:r w:rsidRPr="00EC1AA3">
              <w:rPr>
                <w:rFonts w:ascii="Times New Roman" w:eastAsia="Times New Roman" w:hAnsi="Times New Roman"/>
                <w:b/>
              </w:rPr>
              <w:t>10=(8+9)</w:t>
            </w:r>
          </w:p>
        </w:tc>
      </w:tr>
      <w:tr w:rsidR="00413B5A" w14:paraId="09B55A47" w14:textId="77777777" w:rsidTr="00140F31">
        <w:tc>
          <w:tcPr>
            <w:tcW w:w="10620" w:type="dxa"/>
            <w:gridSpan w:val="9"/>
          </w:tcPr>
          <w:p w14:paraId="21767FD1" w14:textId="77777777" w:rsidR="00413B5A" w:rsidRPr="00EC1AA3" w:rsidRDefault="00413B5A" w:rsidP="00140F31">
            <w:pPr>
              <w:spacing w:line="209" w:lineRule="exact"/>
              <w:rPr>
                <w:rFonts w:ascii="Times New Roman" w:eastAsia="Times New Roman" w:hAnsi="Times New Roman"/>
                <w:b/>
                <w:sz w:val="28"/>
                <w:szCs w:val="28"/>
              </w:rPr>
            </w:pPr>
          </w:p>
        </w:tc>
        <w:tc>
          <w:tcPr>
            <w:tcW w:w="1016" w:type="dxa"/>
          </w:tcPr>
          <w:p w14:paraId="5A124386" w14:textId="77777777" w:rsidR="00413B5A" w:rsidRDefault="00413B5A" w:rsidP="00140F31">
            <w:pPr>
              <w:spacing w:line="209" w:lineRule="exact"/>
              <w:rPr>
                <w:rFonts w:ascii="Times New Roman" w:eastAsia="Times New Roman" w:hAnsi="Times New Roman"/>
              </w:rPr>
            </w:pPr>
          </w:p>
        </w:tc>
      </w:tr>
      <w:tr w:rsidR="00413B5A" w14:paraId="56B6AB75" w14:textId="77777777" w:rsidTr="00140F31">
        <w:tc>
          <w:tcPr>
            <w:tcW w:w="720" w:type="dxa"/>
          </w:tcPr>
          <w:p w14:paraId="0D550D2B" w14:textId="77777777" w:rsidR="00413B5A" w:rsidRDefault="00413B5A" w:rsidP="00140F31">
            <w:pPr>
              <w:spacing w:line="209" w:lineRule="exact"/>
              <w:rPr>
                <w:rFonts w:ascii="Times New Roman" w:eastAsia="Times New Roman" w:hAnsi="Times New Roman"/>
              </w:rPr>
            </w:pPr>
          </w:p>
        </w:tc>
        <w:tc>
          <w:tcPr>
            <w:tcW w:w="2340" w:type="dxa"/>
          </w:tcPr>
          <w:p w14:paraId="12E6E704" w14:textId="77777777" w:rsidR="00413B5A" w:rsidRDefault="00413B5A" w:rsidP="00140F31">
            <w:pPr>
              <w:spacing w:line="0" w:lineRule="atLeast"/>
              <w:rPr>
                <w:rFonts w:ascii="Times New Roman" w:eastAsia="Times New Roman" w:hAnsi="Times New Roman"/>
                <w:sz w:val="24"/>
              </w:rPr>
            </w:pPr>
          </w:p>
        </w:tc>
        <w:tc>
          <w:tcPr>
            <w:tcW w:w="720" w:type="dxa"/>
          </w:tcPr>
          <w:p w14:paraId="3F39475D" w14:textId="77777777" w:rsidR="00413B5A" w:rsidRDefault="00413B5A" w:rsidP="00140F31">
            <w:pPr>
              <w:spacing w:line="0" w:lineRule="atLeast"/>
              <w:rPr>
                <w:rFonts w:ascii="Times New Roman" w:eastAsia="Times New Roman" w:hAnsi="Times New Roman"/>
                <w:sz w:val="24"/>
              </w:rPr>
            </w:pPr>
          </w:p>
        </w:tc>
        <w:tc>
          <w:tcPr>
            <w:tcW w:w="1701" w:type="dxa"/>
          </w:tcPr>
          <w:p w14:paraId="13739C7F" w14:textId="77777777" w:rsidR="00413B5A" w:rsidRDefault="00413B5A" w:rsidP="00140F31">
            <w:pPr>
              <w:spacing w:line="0" w:lineRule="atLeast"/>
              <w:rPr>
                <w:rFonts w:ascii="Times New Roman" w:eastAsia="Times New Roman" w:hAnsi="Times New Roman"/>
                <w:sz w:val="24"/>
              </w:rPr>
            </w:pPr>
          </w:p>
        </w:tc>
        <w:tc>
          <w:tcPr>
            <w:tcW w:w="846" w:type="dxa"/>
          </w:tcPr>
          <w:p w14:paraId="55476237" w14:textId="77777777" w:rsidR="00413B5A" w:rsidRDefault="00413B5A" w:rsidP="00140F31">
            <w:pPr>
              <w:spacing w:line="0" w:lineRule="atLeast"/>
              <w:rPr>
                <w:rFonts w:ascii="Times New Roman" w:eastAsia="Times New Roman" w:hAnsi="Times New Roman"/>
                <w:sz w:val="24"/>
              </w:rPr>
            </w:pPr>
          </w:p>
        </w:tc>
        <w:tc>
          <w:tcPr>
            <w:tcW w:w="900" w:type="dxa"/>
          </w:tcPr>
          <w:p w14:paraId="2E8FCD05" w14:textId="77777777" w:rsidR="00413B5A" w:rsidRDefault="00413B5A" w:rsidP="00140F31">
            <w:pPr>
              <w:spacing w:line="209" w:lineRule="exact"/>
              <w:rPr>
                <w:rFonts w:ascii="Times New Roman" w:eastAsia="Times New Roman" w:hAnsi="Times New Roman"/>
              </w:rPr>
            </w:pPr>
          </w:p>
        </w:tc>
        <w:tc>
          <w:tcPr>
            <w:tcW w:w="1216" w:type="dxa"/>
          </w:tcPr>
          <w:p w14:paraId="5DB90804" w14:textId="77777777" w:rsidR="00413B5A" w:rsidRDefault="00413B5A" w:rsidP="00140F31">
            <w:pPr>
              <w:spacing w:line="209" w:lineRule="exact"/>
              <w:rPr>
                <w:rFonts w:ascii="Times New Roman" w:eastAsia="Times New Roman" w:hAnsi="Times New Roman"/>
              </w:rPr>
            </w:pPr>
          </w:p>
        </w:tc>
        <w:tc>
          <w:tcPr>
            <w:tcW w:w="1161" w:type="dxa"/>
          </w:tcPr>
          <w:p w14:paraId="1E755B12" w14:textId="77777777" w:rsidR="00413B5A" w:rsidRDefault="00413B5A" w:rsidP="00140F31">
            <w:pPr>
              <w:spacing w:line="209" w:lineRule="exact"/>
              <w:rPr>
                <w:rFonts w:ascii="Times New Roman" w:eastAsia="Times New Roman" w:hAnsi="Times New Roman"/>
              </w:rPr>
            </w:pPr>
          </w:p>
        </w:tc>
        <w:tc>
          <w:tcPr>
            <w:tcW w:w="1016" w:type="dxa"/>
          </w:tcPr>
          <w:p w14:paraId="17337E4F" w14:textId="77777777" w:rsidR="00413B5A" w:rsidRDefault="00413B5A" w:rsidP="00140F31">
            <w:pPr>
              <w:spacing w:line="209" w:lineRule="exact"/>
              <w:rPr>
                <w:rFonts w:ascii="Times New Roman" w:eastAsia="Times New Roman" w:hAnsi="Times New Roman"/>
              </w:rPr>
            </w:pPr>
          </w:p>
        </w:tc>
        <w:tc>
          <w:tcPr>
            <w:tcW w:w="1016" w:type="dxa"/>
          </w:tcPr>
          <w:p w14:paraId="2D815C17" w14:textId="77777777" w:rsidR="00413B5A" w:rsidRDefault="00413B5A" w:rsidP="00140F31">
            <w:pPr>
              <w:spacing w:line="209" w:lineRule="exact"/>
              <w:rPr>
                <w:rFonts w:ascii="Times New Roman" w:eastAsia="Times New Roman" w:hAnsi="Times New Roman"/>
              </w:rPr>
            </w:pPr>
          </w:p>
        </w:tc>
      </w:tr>
      <w:tr w:rsidR="00413B5A" w14:paraId="7DD3C4B7" w14:textId="77777777" w:rsidTr="00140F31">
        <w:tc>
          <w:tcPr>
            <w:tcW w:w="11636" w:type="dxa"/>
            <w:gridSpan w:val="10"/>
          </w:tcPr>
          <w:p w14:paraId="38DC7DD2" w14:textId="77777777" w:rsidR="00413B5A" w:rsidRDefault="00413B5A" w:rsidP="00140F31">
            <w:pPr>
              <w:spacing w:line="209" w:lineRule="exact"/>
              <w:rPr>
                <w:rFonts w:ascii="Times New Roman" w:eastAsia="Times New Roman" w:hAnsi="Times New Roman"/>
              </w:rPr>
            </w:pPr>
          </w:p>
        </w:tc>
      </w:tr>
      <w:tr w:rsidR="00413B5A" w14:paraId="11FEED93" w14:textId="77777777" w:rsidTr="00140F31">
        <w:tc>
          <w:tcPr>
            <w:tcW w:w="720" w:type="dxa"/>
          </w:tcPr>
          <w:p w14:paraId="402EA21B" w14:textId="77777777" w:rsidR="00413B5A" w:rsidRDefault="00413B5A" w:rsidP="00140F31">
            <w:pPr>
              <w:spacing w:line="209" w:lineRule="exact"/>
              <w:rPr>
                <w:rFonts w:ascii="Times New Roman" w:eastAsia="Times New Roman" w:hAnsi="Times New Roman"/>
              </w:rPr>
            </w:pPr>
          </w:p>
        </w:tc>
        <w:tc>
          <w:tcPr>
            <w:tcW w:w="2340" w:type="dxa"/>
          </w:tcPr>
          <w:p w14:paraId="580DC8F0" w14:textId="77777777" w:rsidR="00413B5A" w:rsidRDefault="00413B5A" w:rsidP="00140F31">
            <w:pPr>
              <w:spacing w:line="0" w:lineRule="atLeast"/>
              <w:rPr>
                <w:rFonts w:ascii="Times New Roman" w:eastAsia="Times New Roman" w:hAnsi="Times New Roman"/>
                <w:sz w:val="24"/>
              </w:rPr>
            </w:pPr>
          </w:p>
        </w:tc>
        <w:tc>
          <w:tcPr>
            <w:tcW w:w="720" w:type="dxa"/>
          </w:tcPr>
          <w:p w14:paraId="23E284F1" w14:textId="77777777" w:rsidR="00413B5A" w:rsidRDefault="00413B5A" w:rsidP="00140F31">
            <w:pPr>
              <w:spacing w:line="0" w:lineRule="atLeast"/>
              <w:rPr>
                <w:rFonts w:ascii="Times New Roman" w:eastAsia="Times New Roman" w:hAnsi="Times New Roman"/>
                <w:sz w:val="24"/>
              </w:rPr>
            </w:pPr>
          </w:p>
        </w:tc>
        <w:tc>
          <w:tcPr>
            <w:tcW w:w="1701" w:type="dxa"/>
          </w:tcPr>
          <w:p w14:paraId="4412DEA7" w14:textId="77777777" w:rsidR="00413B5A" w:rsidRDefault="00413B5A" w:rsidP="00140F31">
            <w:pPr>
              <w:spacing w:line="0" w:lineRule="atLeast"/>
              <w:rPr>
                <w:rFonts w:ascii="Times New Roman" w:eastAsia="Times New Roman" w:hAnsi="Times New Roman"/>
                <w:sz w:val="24"/>
              </w:rPr>
            </w:pPr>
          </w:p>
        </w:tc>
        <w:tc>
          <w:tcPr>
            <w:tcW w:w="846" w:type="dxa"/>
          </w:tcPr>
          <w:p w14:paraId="22F482FD" w14:textId="77777777" w:rsidR="00413B5A" w:rsidRDefault="00413B5A" w:rsidP="00140F31">
            <w:pPr>
              <w:spacing w:line="0" w:lineRule="atLeast"/>
              <w:rPr>
                <w:rFonts w:ascii="Times New Roman" w:eastAsia="Times New Roman" w:hAnsi="Times New Roman"/>
                <w:sz w:val="24"/>
              </w:rPr>
            </w:pPr>
          </w:p>
        </w:tc>
        <w:tc>
          <w:tcPr>
            <w:tcW w:w="900" w:type="dxa"/>
          </w:tcPr>
          <w:p w14:paraId="1951E0FB" w14:textId="77777777" w:rsidR="00413B5A" w:rsidRDefault="00413B5A" w:rsidP="00140F31">
            <w:pPr>
              <w:spacing w:line="209" w:lineRule="exact"/>
              <w:rPr>
                <w:rFonts w:ascii="Times New Roman" w:eastAsia="Times New Roman" w:hAnsi="Times New Roman"/>
              </w:rPr>
            </w:pPr>
          </w:p>
        </w:tc>
        <w:tc>
          <w:tcPr>
            <w:tcW w:w="1216" w:type="dxa"/>
          </w:tcPr>
          <w:p w14:paraId="7530B214" w14:textId="77777777" w:rsidR="00413B5A" w:rsidRDefault="00413B5A" w:rsidP="00140F31">
            <w:pPr>
              <w:spacing w:line="209" w:lineRule="exact"/>
              <w:rPr>
                <w:rFonts w:ascii="Times New Roman" w:eastAsia="Times New Roman" w:hAnsi="Times New Roman"/>
              </w:rPr>
            </w:pPr>
          </w:p>
        </w:tc>
        <w:tc>
          <w:tcPr>
            <w:tcW w:w="1161" w:type="dxa"/>
          </w:tcPr>
          <w:p w14:paraId="682CB29B" w14:textId="77777777" w:rsidR="00413B5A" w:rsidRDefault="00413B5A" w:rsidP="00140F31">
            <w:pPr>
              <w:spacing w:line="209" w:lineRule="exact"/>
              <w:rPr>
                <w:rFonts w:ascii="Times New Roman" w:eastAsia="Times New Roman" w:hAnsi="Times New Roman"/>
              </w:rPr>
            </w:pPr>
          </w:p>
        </w:tc>
        <w:tc>
          <w:tcPr>
            <w:tcW w:w="1016" w:type="dxa"/>
          </w:tcPr>
          <w:p w14:paraId="15CCE291" w14:textId="77777777" w:rsidR="00413B5A" w:rsidRDefault="00413B5A" w:rsidP="00140F31">
            <w:pPr>
              <w:spacing w:line="209" w:lineRule="exact"/>
              <w:rPr>
                <w:rFonts w:ascii="Times New Roman" w:eastAsia="Times New Roman" w:hAnsi="Times New Roman"/>
              </w:rPr>
            </w:pPr>
          </w:p>
        </w:tc>
        <w:tc>
          <w:tcPr>
            <w:tcW w:w="1016" w:type="dxa"/>
          </w:tcPr>
          <w:p w14:paraId="701C8A9F" w14:textId="77777777" w:rsidR="00413B5A" w:rsidRDefault="00413B5A" w:rsidP="00140F31">
            <w:pPr>
              <w:spacing w:line="209" w:lineRule="exact"/>
              <w:rPr>
                <w:rFonts w:ascii="Times New Roman" w:eastAsia="Times New Roman" w:hAnsi="Times New Roman"/>
              </w:rPr>
            </w:pPr>
          </w:p>
        </w:tc>
      </w:tr>
      <w:tr w:rsidR="00413B5A" w14:paraId="2BC954C2" w14:textId="77777777" w:rsidTr="00140F31">
        <w:tc>
          <w:tcPr>
            <w:tcW w:w="11636" w:type="dxa"/>
            <w:gridSpan w:val="10"/>
          </w:tcPr>
          <w:p w14:paraId="7BECE4F5" w14:textId="77777777" w:rsidR="00413B5A" w:rsidRDefault="00413B5A" w:rsidP="00140F31">
            <w:pPr>
              <w:spacing w:line="209" w:lineRule="exact"/>
              <w:rPr>
                <w:rFonts w:ascii="Times New Roman" w:eastAsia="Times New Roman" w:hAnsi="Times New Roman"/>
                <w:b/>
                <w:sz w:val="24"/>
              </w:rPr>
            </w:pPr>
          </w:p>
          <w:p w14:paraId="4A1892EC" w14:textId="77777777" w:rsidR="00413B5A" w:rsidRPr="00EC1AA3" w:rsidRDefault="00413B5A" w:rsidP="00140F31">
            <w:pPr>
              <w:spacing w:line="209" w:lineRule="exact"/>
              <w:rPr>
                <w:rFonts w:ascii="Times New Roman" w:eastAsia="Times New Roman" w:hAnsi="Times New Roman"/>
                <w:b/>
              </w:rPr>
            </w:pPr>
          </w:p>
        </w:tc>
      </w:tr>
      <w:tr w:rsidR="00413B5A" w14:paraId="44251429" w14:textId="77777777" w:rsidTr="00140F31">
        <w:tc>
          <w:tcPr>
            <w:tcW w:w="720" w:type="dxa"/>
          </w:tcPr>
          <w:p w14:paraId="65C554F7" w14:textId="77777777" w:rsidR="00413B5A" w:rsidRDefault="00413B5A" w:rsidP="00140F31">
            <w:pPr>
              <w:spacing w:line="209" w:lineRule="exact"/>
              <w:rPr>
                <w:rFonts w:ascii="Times New Roman" w:eastAsia="Times New Roman" w:hAnsi="Times New Roman"/>
              </w:rPr>
            </w:pPr>
          </w:p>
        </w:tc>
        <w:tc>
          <w:tcPr>
            <w:tcW w:w="2340" w:type="dxa"/>
          </w:tcPr>
          <w:p w14:paraId="5E59744D" w14:textId="77777777" w:rsidR="00413B5A" w:rsidRDefault="00413B5A" w:rsidP="00140F31">
            <w:pPr>
              <w:spacing w:line="0" w:lineRule="atLeast"/>
              <w:rPr>
                <w:rFonts w:ascii="Times New Roman" w:eastAsia="Times New Roman" w:hAnsi="Times New Roman"/>
                <w:sz w:val="24"/>
              </w:rPr>
            </w:pPr>
          </w:p>
        </w:tc>
        <w:tc>
          <w:tcPr>
            <w:tcW w:w="720" w:type="dxa"/>
          </w:tcPr>
          <w:p w14:paraId="28CF8F62" w14:textId="77777777" w:rsidR="00413B5A" w:rsidRDefault="00413B5A" w:rsidP="00140F31">
            <w:pPr>
              <w:spacing w:line="0" w:lineRule="atLeast"/>
              <w:rPr>
                <w:rFonts w:ascii="Times New Roman" w:eastAsia="Times New Roman" w:hAnsi="Times New Roman"/>
                <w:sz w:val="24"/>
              </w:rPr>
            </w:pPr>
          </w:p>
        </w:tc>
        <w:tc>
          <w:tcPr>
            <w:tcW w:w="1701" w:type="dxa"/>
          </w:tcPr>
          <w:p w14:paraId="3DBC5B2C" w14:textId="77777777" w:rsidR="00413B5A" w:rsidRDefault="00413B5A" w:rsidP="00140F31">
            <w:pPr>
              <w:spacing w:line="0" w:lineRule="atLeast"/>
              <w:rPr>
                <w:rFonts w:ascii="Times New Roman" w:eastAsia="Times New Roman" w:hAnsi="Times New Roman"/>
                <w:sz w:val="24"/>
              </w:rPr>
            </w:pPr>
          </w:p>
        </w:tc>
        <w:tc>
          <w:tcPr>
            <w:tcW w:w="846" w:type="dxa"/>
          </w:tcPr>
          <w:p w14:paraId="7E028624" w14:textId="77777777" w:rsidR="00413B5A" w:rsidRDefault="00413B5A" w:rsidP="00140F31">
            <w:pPr>
              <w:spacing w:line="0" w:lineRule="atLeast"/>
              <w:rPr>
                <w:rFonts w:ascii="Times New Roman" w:eastAsia="Times New Roman" w:hAnsi="Times New Roman"/>
                <w:sz w:val="24"/>
              </w:rPr>
            </w:pPr>
          </w:p>
          <w:p w14:paraId="41E10724" w14:textId="77777777" w:rsidR="00413B5A" w:rsidRDefault="00413B5A" w:rsidP="00140F31">
            <w:pPr>
              <w:spacing w:line="0" w:lineRule="atLeast"/>
              <w:rPr>
                <w:rFonts w:ascii="Times New Roman" w:eastAsia="Times New Roman" w:hAnsi="Times New Roman"/>
                <w:sz w:val="24"/>
              </w:rPr>
            </w:pPr>
          </w:p>
        </w:tc>
        <w:tc>
          <w:tcPr>
            <w:tcW w:w="900" w:type="dxa"/>
          </w:tcPr>
          <w:p w14:paraId="70DBD7DA" w14:textId="77777777" w:rsidR="00413B5A" w:rsidRDefault="00413B5A" w:rsidP="00140F31">
            <w:pPr>
              <w:spacing w:line="209" w:lineRule="exact"/>
              <w:rPr>
                <w:rFonts w:ascii="Times New Roman" w:eastAsia="Times New Roman" w:hAnsi="Times New Roman"/>
              </w:rPr>
            </w:pPr>
          </w:p>
        </w:tc>
        <w:tc>
          <w:tcPr>
            <w:tcW w:w="1216" w:type="dxa"/>
          </w:tcPr>
          <w:p w14:paraId="3CF4B5FD" w14:textId="77777777" w:rsidR="00413B5A" w:rsidRDefault="00413B5A" w:rsidP="00140F31">
            <w:pPr>
              <w:spacing w:line="209" w:lineRule="exact"/>
              <w:rPr>
                <w:rFonts w:ascii="Times New Roman" w:eastAsia="Times New Roman" w:hAnsi="Times New Roman"/>
              </w:rPr>
            </w:pPr>
          </w:p>
        </w:tc>
        <w:tc>
          <w:tcPr>
            <w:tcW w:w="1161" w:type="dxa"/>
          </w:tcPr>
          <w:p w14:paraId="12F6850D" w14:textId="77777777" w:rsidR="00413B5A" w:rsidRDefault="00413B5A" w:rsidP="00140F31">
            <w:pPr>
              <w:spacing w:line="209" w:lineRule="exact"/>
              <w:rPr>
                <w:rFonts w:ascii="Times New Roman" w:eastAsia="Times New Roman" w:hAnsi="Times New Roman"/>
              </w:rPr>
            </w:pPr>
          </w:p>
        </w:tc>
        <w:tc>
          <w:tcPr>
            <w:tcW w:w="1016" w:type="dxa"/>
          </w:tcPr>
          <w:p w14:paraId="165B0AE8" w14:textId="77777777" w:rsidR="00413B5A" w:rsidRDefault="00413B5A" w:rsidP="00140F31">
            <w:pPr>
              <w:spacing w:line="209" w:lineRule="exact"/>
              <w:rPr>
                <w:rFonts w:ascii="Times New Roman" w:eastAsia="Times New Roman" w:hAnsi="Times New Roman"/>
              </w:rPr>
            </w:pPr>
          </w:p>
        </w:tc>
        <w:tc>
          <w:tcPr>
            <w:tcW w:w="1016" w:type="dxa"/>
          </w:tcPr>
          <w:p w14:paraId="3DBE2F30" w14:textId="77777777" w:rsidR="00413B5A" w:rsidRDefault="00413B5A" w:rsidP="00140F31">
            <w:pPr>
              <w:spacing w:line="209" w:lineRule="exact"/>
              <w:rPr>
                <w:rFonts w:ascii="Times New Roman" w:eastAsia="Times New Roman" w:hAnsi="Times New Roman"/>
              </w:rPr>
            </w:pPr>
          </w:p>
        </w:tc>
      </w:tr>
      <w:tr w:rsidR="00413B5A" w14:paraId="35D4FF9D" w14:textId="77777777" w:rsidTr="00140F31">
        <w:tc>
          <w:tcPr>
            <w:tcW w:w="11636" w:type="dxa"/>
            <w:gridSpan w:val="10"/>
          </w:tcPr>
          <w:p w14:paraId="5D834CEC" w14:textId="77777777" w:rsidR="00413B5A" w:rsidRDefault="00413B5A" w:rsidP="00140F31">
            <w:pPr>
              <w:spacing w:line="209" w:lineRule="exact"/>
              <w:rPr>
                <w:rFonts w:ascii="Times New Roman" w:eastAsia="Times New Roman" w:hAnsi="Times New Roman"/>
                <w:b/>
                <w:bCs/>
                <w:sz w:val="24"/>
              </w:rPr>
            </w:pPr>
          </w:p>
          <w:p w14:paraId="112AE662" w14:textId="77777777" w:rsidR="00413B5A" w:rsidRDefault="00413B5A" w:rsidP="00140F31">
            <w:pPr>
              <w:spacing w:line="209" w:lineRule="exact"/>
              <w:rPr>
                <w:rFonts w:ascii="Times New Roman" w:eastAsia="Times New Roman" w:hAnsi="Times New Roman"/>
              </w:rPr>
            </w:pPr>
          </w:p>
        </w:tc>
      </w:tr>
      <w:tr w:rsidR="00413B5A" w14:paraId="3DE506CB" w14:textId="77777777" w:rsidTr="00140F31">
        <w:tc>
          <w:tcPr>
            <w:tcW w:w="720" w:type="dxa"/>
          </w:tcPr>
          <w:p w14:paraId="475F04D9" w14:textId="77777777" w:rsidR="00413B5A" w:rsidRDefault="00413B5A" w:rsidP="00140F31">
            <w:pPr>
              <w:spacing w:line="209" w:lineRule="exact"/>
              <w:rPr>
                <w:rFonts w:ascii="Times New Roman" w:eastAsia="Times New Roman" w:hAnsi="Times New Roman"/>
              </w:rPr>
            </w:pPr>
          </w:p>
        </w:tc>
        <w:tc>
          <w:tcPr>
            <w:tcW w:w="2340" w:type="dxa"/>
          </w:tcPr>
          <w:p w14:paraId="2349D85E" w14:textId="77777777" w:rsidR="00413B5A" w:rsidRPr="000C0F2A" w:rsidRDefault="00413B5A" w:rsidP="00140F31">
            <w:pPr>
              <w:spacing w:line="0" w:lineRule="atLeast"/>
              <w:rPr>
                <w:rFonts w:ascii="Times New Roman" w:eastAsia="Times New Roman" w:hAnsi="Times New Roman"/>
                <w:sz w:val="24"/>
              </w:rPr>
            </w:pPr>
          </w:p>
        </w:tc>
        <w:tc>
          <w:tcPr>
            <w:tcW w:w="720" w:type="dxa"/>
          </w:tcPr>
          <w:p w14:paraId="62FE5853" w14:textId="77777777" w:rsidR="00413B5A" w:rsidRDefault="00413B5A" w:rsidP="00140F31">
            <w:pPr>
              <w:spacing w:line="0" w:lineRule="atLeast"/>
              <w:rPr>
                <w:rFonts w:ascii="Times New Roman" w:eastAsia="Times New Roman" w:hAnsi="Times New Roman"/>
                <w:sz w:val="24"/>
              </w:rPr>
            </w:pPr>
          </w:p>
        </w:tc>
        <w:tc>
          <w:tcPr>
            <w:tcW w:w="1701" w:type="dxa"/>
          </w:tcPr>
          <w:p w14:paraId="528F619C" w14:textId="77777777" w:rsidR="00413B5A" w:rsidRDefault="00413B5A" w:rsidP="00140F31">
            <w:pPr>
              <w:spacing w:line="0" w:lineRule="atLeast"/>
              <w:rPr>
                <w:rFonts w:ascii="Times New Roman" w:eastAsia="Times New Roman" w:hAnsi="Times New Roman"/>
                <w:sz w:val="24"/>
              </w:rPr>
            </w:pPr>
          </w:p>
        </w:tc>
        <w:tc>
          <w:tcPr>
            <w:tcW w:w="846" w:type="dxa"/>
          </w:tcPr>
          <w:p w14:paraId="61A0885E" w14:textId="77777777" w:rsidR="00413B5A" w:rsidRDefault="00413B5A" w:rsidP="00140F31">
            <w:pPr>
              <w:spacing w:line="0" w:lineRule="atLeast"/>
              <w:rPr>
                <w:rFonts w:ascii="Times New Roman" w:eastAsia="Times New Roman" w:hAnsi="Times New Roman"/>
                <w:sz w:val="24"/>
              </w:rPr>
            </w:pPr>
          </w:p>
        </w:tc>
        <w:tc>
          <w:tcPr>
            <w:tcW w:w="900" w:type="dxa"/>
          </w:tcPr>
          <w:p w14:paraId="669C7129" w14:textId="77777777" w:rsidR="00413B5A" w:rsidRDefault="00413B5A" w:rsidP="00140F31">
            <w:pPr>
              <w:spacing w:line="209" w:lineRule="exact"/>
              <w:rPr>
                <w:rFonts w:ascii="Times New Roman" w:eastAsia="Times New Roman" w:hAnsi="Times New Roman"/>
              </w:rPr>
            </w:pPr>
          </w:p>
        </w:tc>
        <w:tc>
          <w:tcPr>
            <w:tcW w:w="1216" w:type="dxa"/>
          </w:tcPr>
          <w:p w14:paraId="1AAE2B22" w14:textId="77777777" w:rsidR="00413B5A" w:rsidRDefault="00413B5A" w:rsidP="00140F31">
            <w:pPr>
              <w:spacing w:line="209" w:lineRule="exact"/>
              <w:rPr>
                <w:rFonts w:ascii="Times New Roman" w:eastAsia="Times New Roman" w:hAnsi="Times New Roman"/>
              </w:rPr>
            </w:pPr>
          </w:p>
        </w:tc>
        <w:tc>
          <w:tcPr>
            <w:tcW w:w="1161" w:type="dxa"/>
          </w:tcPr>
          <w:p w14:paraId="26B966C8" w14:textId="77777777" w:rsidR="00413B5A" w:rsidRDefault="00413B5A" w:rsidP="00140F31">
            <w:pPr>
              <w:spacing w:line="209" w:lineRule="exact"/>
              <w:rPr>
                <w:rFonts w:ascii="Times New Roman" w:eastAsia="Times New Roman" w:hAnsi="Times New Roman"/>
              </w:rPr>
            </w:pPr>
          </w:p>
        </w:tc>
        <w:tc>
          <w:tcPr>
            <w:tcW w:w="1016" w:type="dxa"/>
          </w:tcPr>
          <w:p w14:paraId="31A8DFAC" w14:textId="77777777" w:rsidR="00413B5A" w:rsidRDefault="00413B5A" w:rsidP="00140F31">
            <w:pPr>
              <w:spacing w:line="209" w:lineRule="exact"/>
              <w:rPr>
                <w:rFonts w:ascii="Times New Roman" w:eastAsia="Times New Roman" w:hAnsi="Times New Roman"/>
              </w:rPr>
            </w:pPr>
          </w:p>
        </w:tc>
        <w:tc>
          <w:tcPr>
            <w:tcW w:w="1016" w:type="dxa"/>
          </w:tcPr>
          <w:p w14:paraId="36999B3B" w14:textId="77777777" w:rsidR="00413B5A" w:rsidRDefault="00413B5A" w:rsidP="00140F31">
            <w:pPr>
              <w:spacing w:line="209" w:lineRule="exact"/>
              <w:rPr>
                <w:rFonts w:ascii="Times New Roman" w:eastAsia="Times New Roman" w:hAnsi="Times New Roman"/>
              </w:rPr>
            </w:pPr>
          </w:p>
        </w:tc>
      </w:tr>
      <w:tr w:rsidR="00413B5A" w14:paraId="0BFD6E53" w14:textId="77777777" w:rsidTr="00140F31">
        <w:tc>
          <w:tcPr>
            <w:tcW w:w="11636" w:type="dxa"/>
            <w:gridSpan w:val="10"/>
          </w:tcPr>
          <w:p w14:paraId="164263DA" w14:textId="77777777" w:rsidR="00413B5A" w:rsidRPr="00055904" w:rsidRDefault="00413B5A" w:rsidP="00140F31">
            <w:pPr>
              <w:spacing w:line="209" w:lineRule="exact"/>
              <w:rPr>
                <w:rFonts w:ascii="Times New Roman" w:eastAsia="Times New Roman" w:hAnsi="Times New Roman"/>
                <w:b/>
                <w:sz w:val="28"/>
                <w:szCs w:val="28"/>
              </w:rPr>
            </w:pPr>
          </w:p>
        </w:tc>
      </w:tr>
      <w:tr w:rsidR="00413B5A" w14:paraId="35FEF988" w14:textId="77777777" w:rsidTr="00140F31">
        <w:tc>
          <w:tcPr>
            <w:tcW w:w="720" w:type="dxa"/>
          </w:tcPr>
          <w:p w14:paraId="147E2E9C" w14:textId="77777777" w:rsidR="00413B5A" w:rsidRDefault="00413B5A" w:rsidP="00140F31">
            <w:pPr>
              <w:spacing w:line="209" w:lineRule="exact"/>
              <w:rPr>
                <w:rFonts w:ascii="Times New Roman" w:eastAsia="Times New Roman" w:hAnsi="Times New Roman"/>
              </w:rPr>
            </w:pPr>
          </w:p>
        </w:tc>
        <w:tc>
          <w:tcPr>
            <w:tcW w:w="2340" w:type="dxa"/>
          </w:tcPr>
          <w:p w14:paraId="47CEE2F3" w14:textId="77777777" w:rsidR="00413B5A" w:rsidRDefault="00413B5A" w:rsidP="00140F31">
            <w:pPr>
              <w:spacing w:line="0" w:lineRule="atLeast"/>
              <w:rPr>
                <w:rFonts w:ascii="Times New Roman" w:eastAsia="Times New Roman" w:hAnsi="Times New Roman"/>
                <w:sz w:val="24"/>
              </w:rPr>
            </w:pPr>
          </w:p>
        </w:tc>
        <w:tc>
          <w:tcPr>
            <w:tcW w:w="720" w:type="dxa"/>
          </w:tcPr>
          <w:p w14:paraId="66E55AAB" w14:textId="77777777" w:rsidR="00413B5A" w:rsidRDefault="00413B5A" w:rsidP="00140F31"/>
        </w:tc>
        <w:tc>
          <w:tcPr>
            <w:tcW w:w="1701" w:type="dxa"/>
          </w:tcPr>
          <w:p w14:paraId="07D43C86" w14:textId="77777777" w:rsidR="00413B5A" w:rsidRDefault="00413B5A" w:rsidP="00140F31">
            <w:pPr>
              <w:spacing w:line="0" w:lineRule="atLeast"/>
              <w:rPr>
                <w:rFonts w:ascii="Times New Roman" w:eastAsia="Times New Roman" w:hAnsi="Times New Roman"/>
                <w:sz w:val="24"/>
              </w:rPr>
            </w:pPr>
          </w:p>
        </w:tc>
        <w:tc>
          <w:tcPr>
            <w:tcW w:w="846" w:type="dxa"/>
          </w:tcPr>
          <w:p w14:paraId="74229175" w14:textId="77777777" w:rsidR="00413B5A" w:rsidRDefault="00413B5A" w:rsidP="00140F31">
            <w:pPr>
              <w:spacing w:line="0" w:lineRule="atLeast"/>
              <w:rPr>
                <w:rFonts w:ascii="Times New Roman" w:eastAsia="Times New Roman" w:hAnsi="Times New Roman"/>
                <w:sz w:val="24"/>
              </w:rPr>
            </w:pPr>
          </w:p>
        </w:tc>
        <w:tc>
          <w:tcPr>
            <w:tcW w:w="900" w:type="dxa"/>
          </w:tcPr>
          <w:p w14:paraId="6D3318DB" w14:textId="77777777" w:rsidR="00413B5A" w:rsidRDefault="00413B5A" w:rsidP="00140F31">
            <w:pPr>
              <w:spacing w:line="209" w:lineRule="exact"/>
              <w:rPr>
                <w:rFonts w:ascii="Times New Roman" w:eastAsia="Times New Roman" w:hAnsi="Times New Roman"/>
              </w:rPr>
            </w:pPr>
          </w:p>
        </w:tc>
        <w:tc>
          <w:tcPr>
            <w:tcW w:w="1216" w:type="dxa"/>
          </w:tcPr>
          <w:p w14:paraId="5C4D845D" w14:textId="77777777" w:rsidR="00413B5A" w:rsidRDefault="00413B5A" w:rsidP="00140F31">
            <w:pPr>
              <w:spacing w:line="209" w:lineRule="exact"/>
              <w:rPr>
                <w:rFonts w:ascii="Times New Roman" w:eastAsia="Times New Roman" w:hAnsi="Times New Roman"/>
              </w:rPr>
            </w:pPr>
          </w:p>
        </w:tc>
        <w:tc>
          <w:tcPr>
            <w:tcW w:w="1161" w:type="dxa"/>
          </w:tcPr>
          <w:p w14:paraId="24DBD8E6" w14:textId="77777777" w:rsidR="00413B5A" w:rsidRDefault="00413B5A" w:rsidP="00140F31">
            <w:pPr>
              <w:spacing w:line="209" w:lineRule="exact"/>
              <w:rPr>
                <w:rFonts w:ascii="Times New Roman" w:eastAsia="Times New Roman" w:hAnsi="Times New Roman"/>
              </w:rPr>
            </w:pPr>
          </w:p>
        </w:tc>
        <w:tc>
          <w:tcPr>
            <w:tcW w:w="1016" w:type="dxa"/>
          </w:tcPr>
          <w:p w14:paraId="211CC5B9" w14:textId="77777777" w:rsidR="00413B5A" w:rsidRDefault="00413B5A" w:rsidP="00140F31">
            <w:pPr>
              <w:spacing w:line="209" w:lineRule="exact"/>
              <w:rPr>
                <w:rFonts w:ascii="Times New Roman" w:eastAsia="Times New Roman" w:hAnsi="Times New Roman"/>
              </w:rPr>
            </w:pPr>
          </w:p>
        </w:tc>
        <w:tc>
          <w:tcPr>
            <w:tcW w:w="1016" w:type="dxa"/>
          </w:tcPr>
          <w:p w14:paraId="67DA1FB3" w14:textId="77777777" w:rsidR="00413B5A" w:rsidRDefault="00413B5A" w:rsidP="00140F31">
            <w:pPr>
              <w:spacing w:line="209" w:lineRule="exact"/>
              <w:rPr>
                <w:rFonts w:ascii="Times New Roman" w:eastAsia="Times New Roman" w:hAnsi="Times New Roman"/>
              </w:rPr>
            </w:pPr>
          </w:p>
        </w:tc>
      </w:tr>
      <w:tr w:rsidR="00413B5A" w14:paraId="50332413" w14:textId="77777777" w:rsidTr="00140F31">
        <w:tc>
          <w:tcPr>
            <w:tcW w:w="11636" w:type="dxa"/>
            <w:gridSpan w:val="10"/>
          </w:tcPr>
          <w:p w14:paraId="11B7B8A4" w14:textId="77777777" w:rsidR="00413B5A" w:rsidRPr="00055904" w:rsidRDefault="00413B5A" w:rsidP="00140F31"/>
        </w:tc>
      </w:tr>
      <w:tr w:rsidR="00413B5A" w14:paraId="201E02F1" w14:textId="77777777" w:rsidTr="00140F31">
        <w:tc>
          <w:tcPr>
            <w:tcW w:w="720" w:type="dxa"/>
          </w:tcPr>
          <w:p w14:paraId="54FBC518" w14:textId="77777777" w:rsidR="00413B5A" w:rsidRDefault="00413B5A" w:rsidP="00140F31">
            <w:pPr>
              <w:spacing w:line="209" w:lineRule="exact"/>
              <w:rPr>
                <w:rFonts w:ascii="Times New Roman" w:eastAsia="Times New Roman" w:hAnsi="Times New Roman"/>
              </w:rPr>
            </w:pPr>
          </w:p>
        </w:tc>
        <w:tc>
          <w:tcPr>
            <w:tcW w:w="2340" w:type="dxa"/>
          </w:tcPr>
          <w:p w14:paraId="59C4FB8A" w14:textId="77777777" w:rsidR="00413B5A" w:rsidRPr="00055904" w:rsidRDefault="00413B5A" w:rsidP="00140F31">
            <w:pPr>
              <w:spacing w:line="0" w:lineRule="atLeast"/>
              <w:rPr>
                <w:rFonts w:ascii="Times New Roman" w:eastAsia="Times New Roman" w:hAnsi="Times New Roman"/>
                <w:sz w:val="24"/>
              </w:rPr>
            </w:pPr>
          </w:p>
        </w:tc>
        <w:tc>
          <w:tcPr>
            <w:tcW w:w="720" w:type="dxa"/>
          </w:tcPr>
          <w:p w14:paraId="74F2C475" w14:textId="77777777" w:rsidR="00413B5A" w:rsidRDefault="00413B5A" w:rsidP="00140F31">
            <w:pPr>
              <w:spacing w:line="0" w:lineRule="atLeast"/>
              <w:rPr>
                <w:rFonts w:ascii="Times New Roman" w:eastAsia="Times New Roman" w:hAnsi="Times New Roman"/>
                <w:sz w:val="24"/>
              </w:rPr>
            </w:pPr>
          </w:p>
        </w:tc>
        <w:tc>
          <w:tcPr>
            <w:tcW w:w="1701" w:type="dxa"/>
          </w:tcPr>
          <w:p w14:paraId="2067A8DA" w14:textId="77777777" w:rsidR="00413B5A" w:rsidRDefault="00413B5A" w:rsidP="00140F31">
            <w:pPr>
              <w:spacing w:line="0" w:lineRule="atLeast"/>
              <w:rPr>
                <w:rFonts w:ascii="Times New Roman" w:eastAsia="Times New Roman" w:hAnsi="Times New Roman"/>
                <w:sz w:val="24"/>
              </w:rPr>
            </w:pPr>
          </w:p>
        </w:tc>
        <w:tc>
          <w:tcPr>
            <w:tcW w:w="846" w:type="dxa"/>
          </w:tcPr>
          <w:p w14:paraId="43C57FD9" w14:textId="77777777" w:rsidR="00413B5A" w:rsidRDefault="00413B5A" w:rsidP="00140F31">
            <w:pPr>
              <w:spacing w:line="0" w:lineRule="atLeast"/>
              <w:rPr>
                <w:rFonts w:ascii="Times New Roman" w:eastAsia="Times New Roman" w:hAnsi="Times New Roman"/>
                <w:sz w:val="24"/>
              </w:rPr>
            </w:pPr>
          </w:p>
        </w:tc>
        <w:tc>
          <w:tcPr>
            <w:tcW w:w="900" w:type="dxa"/>
          </w:tcPr>
          <w:p w14:paraId="0AC67AB5" w14:textId="77777777" w:rsidR="00413B5A" w:rsidRDefault="00413B5A" w:rsidP="00140F31">
            <w:pPr>
              <w:spacing w:line="209" w:lineRule="exact"/>
              <w:rPr>
                <w:rFonts w:ascii="Times New Roman" w:eastAsia="Times New Roman" w:hAnsi="Times New Roman"/>
              </w:rPr>
            </w:pPr>
          </w:p>
        </w:tc>
        <w:tc>
          <w:tcPr>
            <w:tcW w:w="1216" w:type="dxa"/>
          </w:tcPr>
          <w:p w14:paraId="7B5E212E" w14:textId="77777777" w:rsidR="00413B5A" w:rsidRDefault="00413B5A" w:rsidP="00140F31">
            <w:pPr>
              <w:spacing w:line="209" w:lineRule="exact"/>
              <w:rPr>
                <w:rFonts w:ascii="Times New Roman" w:eastAsia="Times New Roman" w:hAnsi="Times New Roman"/>
              </w:rPr>
            </w:pPr>
          </w:p>
        </w:tc>
        <w:tc>
          <w:tcPr>
            <w:tcW w:w="1161" w:type="dxa"/>
          </w:tcPr>
          <w:p w14:paraId="652BE116" w14:textId="77777777" w:rsidR="00413B5A" w:rsidRDefault="00413B5A" w:rsidP="00140F31">
            <w:pPr>
              <w:spacing w:line="209" w:lineRule="exact"/>
              <w:rPr>
                <w:rFonts w:ascii="Times New Roman" w:eastAsia="Times New Roman" w:hAnsi="Times New Roman"/>
              </w:rPr>
            </w:pPr>
          </w:p>
        </w:tc>
        <w:tc>
          <w:tcPr>
            <w:tcW w:w="1016" w:type="dxa"/>
          </w:tcPr>
          <w:p w14:paraId="5F67011A" w14:textId="77777777" w:rsidR="00413B5A" w:rsidRDefault="00413B5A" w:rsidP="00140F31">
            <w:pPr>
              <w:spacing w:line="209" w:lineRule="exact"/>
              <w:rPr>
                <w:rFonts w:ascii="Times New Roman" w:eastAsia="Times New Roman" w:hAnsi="Times New Roman"/>
              </w:rPr>
            </w:pPr>
          </w:p>
        </w:tc>
        <w:tc>
          <w:tcPr>
            <w:tcW w:w="1016" w:type="dxa"/>
          </w:tcPr>
          <w:p w14:paraId="0DA222CE" w14:textId="77777777" w:rsidR="00413B5A" w:rsidRDefault="00413B5A" w:rsidP="00140F31">
            <w:pPr>
              <w:spacing w:line="209" w:lineRule="exact"/>
              <w:rPr>
                <w:rFonts w:ascii="Times New Roman" w:eastAsia="Times New Roman" w:hAnsi="Times New Roman"/>
              </w:rPr>
            </w:pPr>
          </w:p>
        </w:tc>
      </w:tr>
      <w:tr w:rsidR="00413B5A" w14:paraId="4157F666" w14:textId="77777777" w:rsidTr="00140F31">
        <w:tc>
          <w:tcPr>
            <w:tcW w:w="10620" w:type="dxa"/>
            <w:gridSpan w:val="9"/>
          </w:tcPr>
          <w:p w14:paraId="3A63A3AE" w14:textId="77777777" w:rsidR="00413B5A" w:rsidRPr="00055904" w:rsidRDefault="00413B5A" w:rsidP="00140F31"/>
        </w:tc>
        <w:tc>
          <w:tcPr>
            <w:tcW w:w="1016" w:type="dxa"/>
          </w:tcPr>
          <w:p w14:paraId="1B8B12AB" w14:textId="77777777" w:rsidR="00413B5A" w:rsidRDefault="00413B5A" w:rsidP="00140F31">
            <w:pPr>
              <w:spacing w:line="209" w:lineRule="exact"/>
              <w:rPr>
                <w:rFonts w:ascii="Times New Roman" w:eastAsia="Times New Roman" w:hAnsi="Times New Roman"/>
              </w:rPr>
            </w:pPr>
          </w:p>
        </w:tc>
      </w:tr>
      <w:tr w:rsidR="00413B5A" w14:paraId="15A3897C" w14:textId="77777777" w:rsidTr="00140F31">
        <w:tc>
          <w:tcPr>
            <w:tcW w:w="720" w:type="dxa"/>
          </w:tcPr>
          <w:p w14:paraId="66947D72" w14:textId="77777777" w:rsidR="00413B5A" w:rsidRDefault="00413B5A" w:rsidP="00140F31">
            <w:pPr>
              <w:spacing w:line="209" w:lineRule="exact"/>
              <w:rPr>
                <w:rFonts w:ascii="Times New Roman" w:eastAsia="Times New Roman" w:hAnsi="Times New Roman"/>
              </w:rPr>
            </w:pPr>
          </w:p>
        </w:tc>
        <w:tc>
          <w:tcPr>
            <w:tcW w:w="2340" w:type="dxa"/>
          </w:tcPr>
          <w:p w14:paraId="699D68CF" w14:textId="77777777" w:rsidR="00413B5A" w:rsidRDefault="00413B5A" w:rsidP="00140F31">
            <w:pPr>
              <w:spacing w:line="0" w:lineRule="atLeast"/>
              <w:rPr>
                <w:rFonts w:ascii="Times New Roman" w:eastAsia="Times New Roman" w:hAnsi="Times New Roman"/>
                <w:sz w:val="24"/>
              </w:rPr>
            </w:pPr>
          </w:p>
        </w:tc>
        <w:tc>
          <w:tcPr>
            <w:tcW w:w="720" w:type="dxa"/>
          </w:tcPr>
          <w:p w14:paraId="56CACAB4" w14:textId="77777777" w:rsidR="00413B5A" w:rsidRDefault="00413B5A" w:rsidP="00140F31"/>
        </w:tc>
        <w:tc>
          <w:tcPr>
            <w:tcW w:w="1701" w:type="dxa"/>
          </w:tcPr>
          <w:p w14:paraId="3CCF3EBF" w14:textId="77777777" w:rsidR="00413B5A" w:rsidRDefault="00413B5A" w:rsidP="00140F31">
            <w:pPr>
              <w:spacing w:line="0" w:lineRule="atLeast"/>
              <w:rPr>
                <w:rFonts w:ascii="Times New Roman" w:eastAsia="Times New Roman" w:hAnsi="Times New Roman"/>
                <w:sz w:val="24"/>
              </w:rPr>
            </w:pPr>
          </w:p>
        </w:tc>
        <w:tc>
          <w:tcPr>
            <w:tcW w:w="846" w:type="dxa"/>
          </w:tcPr>
          <w:p w14:paraId="75A6F9AE" w14:textId="77777777" w:rsidR="00413B5A" w:rsidRDefault="00413B5A" w:rsidP="00140F31">
            <w:pPr>
              <w:spacing w:line="0" w:lineRule="atLeast"/>
              <w:rPr>
                <w:rFonts w:ascii="Times New Roman" w:eastAsia="Times New Roman" w:hAnsi="Times New Roman"/>
                <w:sz w:val="24"/>
              </w:rPr>
            </w:pPr>
          </w:p>
        </w:tc>
        <w:tc>
          <w:tcPr>
            <w:tcW w:w="900" w:type="dxa"/>
          </w:tcPr>
          <w:p w14:paraId="21C56F50" w14:textId="77777777" w:rsidR="00413B5A" w:rsidRDefault="00413B5A" w:rsidP="00140F31">
            <w:pPr>
              <w:spacing w:line="209" w:lineRule="exact"/>
              <w:rPr>
                <w:rFonts w:ascii="Times New Roman" w:eastAsia="Times New Roman" w:hAnsi="Times New Roman"/>
              </w:rPr>
            </w:pPr>
          </w:p>
        </w:tc>
        <w:tc>
          <w:tcPr>
            <w:tcW w:w="1216" w:type="dxa"/>
          </w:tcPr>
          <w:p w14:paraId="2E4C2781" w14:textId="77777777" w:rsidR="00413B5A" w:rsidRDefault="00413B5A" w:rsidP="00140F31">
            <w:pPr>
              <w:spacing w:line="209" w:lineRule="exact"/>
              <w:rPr>
                <w:rFonts w:ascii="Times New Roman" w:eastAsia="Times New Roman" w:hAnsi="Times New Roman"/>
              </w:rPr>
            </w:pPr>
          </w:p>
        </w:tc>
        <w:tc>
          <w:tcPr>
            <w:tcW w:w="1161" w:type="dxa"/>
          </w:tcPr>
          <w:p w14:paraId="3A9458BB" w14:textId="77777777" w:rsidR="00413B5A" w:rsidRDefault="00413B5A" w:rsidP="00140F31">
            <w:pPr>
              <w:spacing w:line="209" w:lineRule="exact"/>
              <w:rPr>
                <w:rFonts w:ascii="Times New Roman" w:eastAsia="Times New Roman" w:hAnsi="Times New Roman"/>
              </w:rPr>
            </w:pPr>
          </w:p>
        </w:tc>
        <w:tc>
          <w:tcPr>
            <w:tcW w:w="1016" w:type="dxa"/>
          </w:tcPr>
          <w:p w14:paraId="681CC1BE" w14:textId="77777777" w:rsidR="00413B5A" w:rsidRDefault="00413B5A" w:rsidP="00140F31">
            <w:pPr>
              <w:spacing w:line="209" w:lineRule="exact"/>
              <w:rPr>
                <w:rFonts w:ascii="Times New Roman" w:eastAsia="Times New Roman" w:hAnsi="Times New Roman"/>
              </w:rPr>
            </w:pPr>
          </w:p>
        </w:tc>
        <w:tc>
          <w:tcPr>
            <w:tcW w:w="1016" w:type="dxa"/>
          </w:tcPr>
          <w:p w14:paraId="32417EA0" w14:textId="77777777" w:rsidR="00413B5A" w:rsidRDefault="00413B5A" w:rsidP="00140F31">
            <w:pPr>
              <w:spacing w:line="209" w:lineRule="exact"/>
              <w:rPr>
                <w:rFonts w:ascii="Times New Roman" w:eastAsia="Times New Roman" w:hAnsi="Times New Roman"/>
              </w:rPr>
            </w:pPr>
          </w:p>
        </w:tc>
      </w:tr>
    </w:tbl>
    <w:p w14:paraId="3DDE06DB" w14:textId="77777777" w:rsidR="00413B5A" w:rsidRDefault="00413B5A" w:rsidP="00413B5A">
      <w:pPr>
        <w:spacing w:line="209" w:lineRule="exact"/>
        <w:rPr>
          <w:rFonts w:ascii="Times New Roman" w:eastAsia="Times New Roman" w:hAnsi="Times New Roman"/>
        </w:rPr>
      </w:pPr>
    </w:p>
    <w:p w14:paraId="09B9CADD" w14:textId="77777777" w:rsidR="00413B5A" w:rsidRDefault="00413B5A" w:rsidP="00413B5A">
      <w:pPr>
        <w:spacing w:line="209" w:lineRule="exact"/>
        <w:rPr>
          <w:rFonts w:ascii="Times New Roman" w:eastAsia="Times New Roman" w:hAnsi="Times New Roman"/>
        </w:rPr>
      </w:pPr>
      <w:r>
        <w:rPr>
          <w:rFonts w:ascii="Times New Roman" w:eastAsia="Times New Roman" w:hAnsi="Times New Roman"/>
        </w:rPr>
        <w:t>Note: Kindly specify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2307E920" wp14:editId="01874154">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CDCA6"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3CE1D8AE" wp14:editId="3F4268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9A7AE"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r>
        <w:rPr>
          <w:rFonts w:ascii="Times New Roman" w:eastAsia="Times New Roman" w:hAnsi="Times New Roman"/>
        </w:rPr>
        <w:t xml:space="preserve">y </w:t>
      </w:r>
    </w:p>
    <w:p w14:paraId="37A848D1" w14:textId="77777777" w:rsidR="00413B5A" w:rsidRDefault="00413B5A" w:rsidP="00413B5A">
      <w:pPr>
        <w:spacing w:line="200" w:lineRule="exact"/>
        <w:rPr>
          <w:rFonts w:ascii="Times New Roman" w:eastAsia="Times New Roman" w:hAnsi="Times New Roman"/>
        </w:rPr>
      </w:pPr>
    </w:p>
    <w:p w14:paraId="4DFE4D2C" w14:textId="77777777" w:rsidR="00413B5A" w:rsidRDefault="00413B5A" w:rsidP="00413B5A">
      <w:pPr>
        <w:spacing w:line="200" w:lineRule="exact"/>
        <w:rPr>
          <w:rFonts w:ascii="Times New Roman" w:eastAsia="Times New Roman" w:hAnsi="Times New Roman"/>
        </w:rPr>
      </w:pPr>
    </w:p>
    <w:p w14:paraId="2FE36342" w14:textId="77777777" w:rsidR="00413B5A" w:rsidRPr="00C976F6" w:rsidRDefault="00413B5A" w:rsidP="00413B5A">
      <w:pPr>
        <w:spacing w:line="200" w:lineRule="exact"/>
        <w:rPr>
          <w:rFonts w:ascii="Times New Roman" w:eastAsia="Times New Roman" w:hAnsi="Times New Roman"/>
        </w:rPr>
      </w:pPr>
    </w:p>
    <w:p w14:paraId="41639F63" w14:textId="77777777" w:rsidR="00413B5A" w:rsidRPr="00C976F6" w:rsidRDefault="00413B5A" w:rsidP="00413B5A">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
    <w:p w14:paraId="25E66C96" w14:textId="77777777" w:rsidR="00413B5A" w:rsidRPr="00C976F6" w:rsidRDefault="00413B5A" w:rsidP="00413B5A">
      <w:pPr>
        <w:spacing w:line="276" w:lineRule="exact"/>
        <w:rPr>
          <w:rFonts w:ascii="Times New Roman" w:eastAsia="Times New Roman" w:hAnsi="Times New Roman"/>
        </w:rPr>
      </w:pPr>
    </w:p>
    <w:p w14:paraId="13E0853F" w14:textId="77777777" w:rsidR="00413B5A" w:rsidRPr="00C976F6" w:rsidRDefault="00413B5A" w:rsidP="00413B5A">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14:paraId="276471B1" w14:textId="77777777" w:rsidR="00413B5A" w:rsidRPr="00C976F6" w:rsidRDefault="00413B5A" w:rsidP="00413B5A">
      <w:pPr>
        <w:spacing w:line="277" w:lineRule="exact"/>
        <w:rPr>
          <w:rFonts w:ascii="Times New Roman" w:eastAsia="Times New Roman" w:hAnsi="Times New Roman"/>
        </w:rPr>
      </w:pPr>
    </w:p>
    <w:p w14:paraId="536A68CB" w14:textId="77777777" w:rsidR="00413B5A" w:rsidRPr="00C976F6" w:rsidRDefault="00413B5A" w:rsidP="00413B5A">
      <w:pPr>
        <w:spacing w:line="0" w:lineRule="atLeast"/>
        <w:ind w:left="320"/>
        <w:rPr>
          <w:rFonts w:ascii="Times New Roman" w:eastAsia="Times New Roman" w:hAnsi="Times New Roman"/>
          <w:b/>
          <w:sz w:val="24"/>
        </w:rPr>
      </w:pPr>
      <w:r w:rsidRPr="00C976F6">
        <w:rPr>
          <w:rFonts w:ascii="Times New Roman" w:eastAsia="Times New Roman" w:hAnsi="Times New Roman"/>
          <w:sz w:val="24"/>
        </w:rPr>
        <w:t>Note: 1. In case of discrepancy between unit price and total, the unit price</w:t>
      </w:r>
    </w:p>
    <w:p w14:paraId="34431740" w14:textId="77777777" w:rsidR="00413B5A" w:rsidRPr="00C976F6" w:rsidRDefault="00413B5A" w:rsidP="00413B5A">
      <w:pPr>
        <w:tabs>
          <w:tab w:val="left" w:pos="5161"/>
        </w:tabs>
        <w:spacing w:line="200" w:lineRule="exact"/>
        <w:rPr>
          <w:rFonts w:ascii="Times New Roman" w:eastAsia="Times New Roman" w:hAnsi="Times New Roman"/>
        </w:rPr>
      </w:pPr>
    </w:p>
    <w:p w14:paraId="0CDFD47C" w14:textId="77777777" w:rsidR="00413B5A" w:rsidRPr="00C976F6" w:rsidRDefault="00413B5A" w:rsidP="00413B5A">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14:paraId="01E7518C" w14:textId="77777777" w:rsidR="00413B5A" w:rsidRPr="00C976F6" w:rsidRDefault="00413B5A" w:rsidP="00413B5A">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14:paraId="223019B0" w14:textId="77777777" w:rsidR="00413B5A" w:rsidRDefault="00413B5A" w:rsidP="00413B5A">
      <w:pPr>
        <w:spacing w:line="200" w:lineRule="exact"/>
        <w:rPr>
          <w:rFonts w:ascii="Times New Roman" w:eastAsia="Times New Roman" w:hAnsi="Times New Roman"/>
        </w:rPr>
      </w:pPr>
    </w:p>
    <w:p w14:paraId="2A5646C3" w14:textId="77777777" w:rsidR="00413B5A" w:rsidRDefault="00413B5A" w:rsidP="00413B5A">
      <w:pPr>
        <w:spacing w:line="200" w:lineRule="exact"/>
        <w:rPr>
          <w:rFonts w:ascii="Times New Roman" w:eastAsia="Times New Roman" w:hAnsi="Times New Roman"/>
        </w:rPr>
      </w:pPr>
    </w:p>
    <w:p w14:paraId="4AE57ECE" w14:textId="77777777" w:rsidR="00413B5A" w:rsidRDefault="00413B5A" w:rsidP="00413B5A">
      <w:pPr>
        <w:spacing w:line="200" w:lineRule="exact"/>
        <w:rPr>
          <w:rFonts w:ascii="Times New Roman" w:eastAsia="Times New Roman" w:hAnsi="Times New Roman"/>
        </w:rPr>
      </w:pPr>
    </w:p>
    <w:p w14:paraId="613E881D" w14:textId="77777777" w:rsidR="00413B5A" w:rsidRDefault="00413B5A" w:rsidP="00413B5A">
      <w:pPr>
        <w:spacing w:line="200" w:lineRule="exact"/>
        <w:rPr>
          <w:rFonts w:ascii="Times New Roman" w:eastAsia="Times New Roman" w:hAnsi="Times New Roman"/>
        </w:rPr>
      </w:pPr>
    </w:p>
    <w:p w14:paraId="36F8B43A" w14:textId="77777777" w:rsidR="00413B5A" w:rsidRDefault="00413B5A" w:rsidP="00413B5A">
      <w:pPr>
        <w:spacing w:line="200" w:lineRule="exact"/>
        <w:rPr>
          <w:rFonts w:ascii="Times New Roman" w:eastAsia="Times New Roman" w:hAnsi="Times New Roman"/>
        </w:rPr>
      </w:pPr>
    </w:p>
    <w:p w14:paraId="7E26D9ED" w14:textId="77777777" w:rsidR="00413B5A" w:rsidRDefault="00413B5A" w:rsidP="00413B5A">
      <w:pPr>
        <w:spacing w:line="200" w:lineRule="exact"/>
        <w:rPr>
          <w:rFonts w:ascii="Times New Roman" w:eastAsia="Times New Roman" w:hAnsi="Times New Roman"/>
        </w:rPr>
      </w:pPr>
    </w:p>
    <w:p w14:paraId="33835687" w14:textId="77777777" w:rsidR="00413B5A" w:rsidRDefault="00413B5A" w:rsidP="00413B5A">
      <w:pPr>
        <w:spacing w:line="200" w:lineRule="exact"/>
        <w:rPr>
          <w:rFonts w:ascii="Times New Roman" w:eastAsia="Times New Roman" w:hAnsi="Times New Roman"/>
        </w:rPr>
      </w:pPr>
    </w:p>
    <w:p w14:paraId="509B5594" w14:textId="77777777" w:rsidR="00413B5A" w:rsidRDefault="00413B5A" w:rsidP="00413B5A">
      <w:pPr>
        <w:spacing w:line="200" w:lineRule="exact"/>
        <w:rPr>
          <w:rFonts w:ascii="Times New Roman" w:eastAsia="Times New Roman" w:hAnsi="Times New Roman"/>
        </w:rPr>
      </w:pPr>
    </w:p>
    <w:p w14:paraId="722EF51D" w14:textId="77777777" w:rsidR="00413B5A" w:rsidRDefault="00413B5A" w:rsidP="00413B5A">
      <w:pPr>
        <w:spacing w:line="200" w:lineRule="exact"/>
        <w:rPr>
          <w:rFonts w:ascii="Times New Roman" w:eastAsia="Times New Roman" w:hAnsi="Times New Roman"/>
        </w:rPr>
      </w:pPr>
    </w:p>
    <w:p w14:paraId="0E7E5E63" w14:textId="77777777" w:rsidR="00413B5A" w:rsidRDefault="00413B5A" w:rsidP="00413B5A">
      <w:pPr>
        <w:spacing w:line="200" w:lineRule="exact"/>
        <w:rPr>
          <w:rFonts w:ascii="Times New Roman" w:eastAsia="Times New Roman" w:hAnsi="Times New Roman"/>
        </w:rPr>
      </w:pPr>
    </w:p>
    <w:p w14:paraId="20F7B164" w14:textId="77777777" w:rsidR="00413B5A" w:rsidRDefault="00413B5A" w:rsidP="00413B5A">
      <w:pPr>
        <w:spacing w:line="200" w:lineRule="exact"/>
        <w:rPr>
          <w:rFonts w:ascii="Times New Roman" w:eastAsia="Times New Roman" w:hAnsi="Times New Roman"/>
        </w:rPr>
      </w:pPr>
    </w:p>
    <w:p w14:paraId="595D105C" w14:textId="77777777" w:rsidR="00413B5A" w:rsidRPr="00766346" w:rsidRDefault="00413B5A" w:rsidP="00413B5A">
      <w:pPr>
        <w:spacing w:line="200" w:lineRule="exact"/>
        <w:rPr>
          <w:rFonts w:ascii="Times New Roman" w:eastAsia="Times New Roman" w:hAnsi="Times New Roman"/>
        </w:rPr>
      </w:pPr>
    </w:p>
    <w:p w14:paraId="62497AC1" w14:textId="77777777" w:rsidR="00413B5A" w:rsidRPr="00766346" w:rsidRDefault="00413B5A" w:rsidP="00413B5A">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14:paraId="37F71614" w14:textId="77777777" w:rsidR="00413B5A" w:rsidRPr="00766346" w:rsidRDefault="00413B5A" w:rsidP="00413B5A">
      <w:pPr>
        <w:spacing w:line="200" w:lineRule="exact"/>
        <w:rPr>
          <w:rFonts w:ascii="Times New Roman" w:eastAsia="Times New Roman" w:hAnsi="Times New Roman"/>
        </w:rPr>
      </w:pPr>
    </w:p>
    <w:p w14:paraId="1D16E08C" w14:textId="77777777" w:rsidR="00413B5A" w:rsidRPr="00766346" w:rsidRDefault="00413B5A" w:rsidP="00413B5A">
      <w:pPr>
        <w:spacing w:line="200" w:lineRule="exact"/>
        <w:rPr>
          <w:rFonts w:ascii="Times New Roman" w:eastAsia="Times New Roman" w:hAnsi="Times New Roman"/>
        </w:rPr>
      </w:pPr>
    </w:p>
    <w:p w14:paraId="11B12830" w14:textId="77777777" w:rsidR="00413B5A" w:rsidRPr="00766346" w:rsidRDefault="00413B5A" w:rsidP="00413B5A">
      <w:pPr>
        <w:spacing w:line="325" w:lineRule="exact"/>
        <w:rPr>
          <w:rFonts w:ascii="Times New Roman" w:eastAsia="Times New Roman" w:hAnsi="Times New Roman"/>
        </w:rPr>
      </w:pPr>
    </w:p>
    <w:p w14:paraId="545F7E4C" w14:textId="77777777" w:rsidR="00413B5A" w:rsidRPr="00766346" w:rsidRDefault="00413B5A" w:rsidP="00413B5A">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14:paraId="6E7D00AC" w14:textId="77777777" w:rsidR="00413B5A" w:rsidRPr="00766346" w:rsidRDefault="00413B5A" w:rsidP="00413B5A">
      <w:pPr>
        <w:spacing w:line="271" w:lineRule="exact"/>
        <w:rPr>
          <w:rFonts w:ascii="Times New Roman" w:eastAsia="Times New Roman" w:hAnsi="Times New Roman"/>
        </w:rPr>
      </w:pPr>
    </w:p>
    <w:p w14:paraId="4C8FC93C"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4327DB4A" w14:textId="77777777" w:rsidR="00413B5A" w:rsidRPr="00766346" w:rsidRDefault="00413B5A" w:rsidP="00413B5A">
      <w:pPr>
        <w:spacing w:line="276" w:lineRule="exact"/>
        <w:rPr>
          <w:rFonts w:ascii="Times New Roman" w:eastAsia="Times New Roman" w:hAnsi="Times New Roman"/>
        </w:rPr>
      </w:pPr>
    </w:p>
    <w:p w14:paraId="6B146D36"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14:paraId="09AEADD3" w14:textId="77777777" w:rsidR="00413B5A" w:rsidRPr="00766346" w:rsidRDefault="00413B5A" w:rsidP="00413B5A">
      <w:pPr>
        <w:spacing w:line="288" w:lineRule="exact"/>
        <w:rPr>
          <w:rFonts w:ascii="Times New Roman" w:eastAsia="Times New Roman" w:hAnsi="Times New Roman"/>
        </w:rPr>
      </w:pPr>
    </w:p>
    <w:p w14:paraId="0D4F3F36" w14:textId="77777777" w:rsidR="00413B5A" w:rsidRPr="00766346" w:rsidRDefault="00413B5A" w:rsidP="00413B5A">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14:paraId="3438C000" w14:textId="77777777" w:rsidR="00413B5A" w:rsidRPr="00766346" w:rsidRDefault="00413B5A" w:rsidP="00413B5A">
      <w:pPr>
        <w:spacing w:line="2" w:lineRule="exact"/>
        <w:rPr>
          <w:rFonts w:ascii="Times New Roman" w:eastAsia="Times New Roman" w:hAnsi="Times New Roman"/>
        </w:rPr>
      </w:pPr>
    </w:p>
    <w:p w14:paraId="002AA17C"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14:paraId="7E81D195" w14:textId="77777777" w:rsidR="00413B5A" w:rsidRPr="00766346" w:rsidRDefault="00413B5A" w:rsidP="00413B5A">
      <w:pPr>
        <w:spacing w:line="288" w:lineRule="exact"/>
        <w:rPr>
          <w:rFonts w:ascii="Times New Roman" w:eastAsia="Times New Roman" w:hAnsi="Times New Roman"/>
        </w:rPr>
      </w:pPr>
    </w:p>
    <w:p w14:paraId="55524288" w14:textId="77777777" w:rsidR="00413B5A" w:rsidRPr="00766346" w:rsidRDefault="00413B5A" w:rsidP="00413B5A">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4FCF37F1" w14:textId="77777777" w:rsidR="00413B5A" w:rsidRPr="00766346" w:rsidRDefault="00413B5A" w:rsidP="00413B5A">
      <w:pPr>
        <w:spacing w:line="283" w:lineRule="exact"/>
        <w:rPr>
          <w:rFonts w:ascii="Times New Roman" w:eastAsia="Times New Roman" w:hAnsi="Times New Roman"/>
        </w:rPr>
      </w:pPr>
    </w:p>
    <w:p w14:paraId="5BA1FEE7"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14:paraId="70BCC266" w14:textId="77777777" w:rsidR="00413B5A" w:rsidRPr="00766346" w:rsidRDefault="00413B5A" w:rsidP="00413B5A">
      <w:pPr>
        <w:spacing w:line="276" w:lineRule="exact"/>
        <w:rPr>
          <w:rFonts w:ascii="Times New Roman" w:eastAsia="Times New Roman" w:hAnsi="Times New Roman"/>
        </w:rPr>
      </w:pPr>
    </w:p>
    <w:p w14:paraId="147AC522" w14:textId="77777777" w:rsidR="00413B5A" w:rsidRPr="00766346" w:rsidRDefault="00413B5A" w:rsidP="00413B5A">
      <w:pPr>
        <w:numPr>
          <w:ilvl w:val="0"/>
          <w:numId w:val="39"/>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14:paraId="44E9696A" w14:textId="77777777" w:rsidR="00413B5A" w:rsidRPr="00766346" w:rsidRDefault="00413B5A" w:rsidP="00413B5A">
      <w:pPr>
        <w:spacing w:line="288" w:lineRule="exact"/>
        <w:rPr>
          <w:rFonts w:ascii="Times New Roman" w:eastAsia="Times New Roman" w:hAnsi="Times New Roman"/>
          <w:sz w:val="24"/>
        </w:rPr>
      </w:pPr>
    </w:p>
    <w:p w14:paraId="497DECF6" w14:textId="77777777" w:rsidR="00413B5A" w:rsidRPr="00766346" w:rsidRDefault="00413B5A" w:rsidP="00413B5A">
      <w:pPr>
        <w:numPr>
          <w:ilvl w:val="1"/>
          <w:numId w:val="39"/>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14:paraId="7EF870F4" w14:textId="77777777" w:rsidR="00413B5A" w:rsidRPr="00766346" w:rsidRDefault="00413B5A" w:rsidP="00413B5A">
      <w:pPr>
        <w:spacing w:line="14" w:lineRule="exact"/>
        <w:rPr>
          <w:rFonts w:ascii="Times New Roman" w:eastAsia="Times New Roman" w:hAnsi="Times New Roman"/>
          <w:sz w:val="24"/>
        </w:rPr>
      </w:pPr>
    </w:p>
    <w:p w14:paraId="1C124DCF" w14:textId="77777777" w:rsidR="00413B5A" w:rsidRPr="00766346" w:rsidRDefault="00413B5A" w:rsidP="00413B5A">
      <w:pPr>
        <w:numPr>
          <w:ilvl w:val="1"/>
          <w:numId w:val="39"/>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14:paraId="053FB9C5" w14:textId="77777777" w:rsidR="00413B5A" w:rsidRPr="00766346" w:rsidRDefault="00413B5A" w:rsidP="00413B5A">
      <w:pPr>
        <w:spacing w:line="289" w:lineRule="exact"/>
        <w:rPr>
          <w:rFonts w:ascii="Times New Roman" w:eastAsia="Times New Roman" w:hAnsi="Times New Roman"/>
          <w:sz w:val="24"/>
        </w:rPr>
      </w:pPr>
    </w:p>
    <w:p w14:paraId="78C67D8D" w14:textId="77777777" w:rsidR="00413B5A" w:rsidRPr="00766346" w:rsidRDefault="00413B5A" w:rsidP="00413B5A">
      <w:pPr>
        <w:numPr>
          <w:ilvl w:val="0"/>
          <w:numId w:val="39"/>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14:paraId="71CB72E5" w14:textId="77777777" w:rsidR="00413B5A" w:rsidRPr="00766346" w:rsidRDefault="00413B5A" w:rsidP="00413B5A">
      <w:pPr>
        <w:spacing w:line="289" w:lineRule="exact"/>
        <w:rPr>
          <w:rFonts w:ascii="Times New Roman" w:eastAsia="Times New Roman" w:hAnsi="Times New Roman"/>
          <w:sz w:val="24"/>
        </w:rPr>
      </w:pPr>
    </w:p>
    <w:p w14:paraId="2503B1F4" w14:textId="77777777" w:rsidR="00413B5A" w:rsidRPr="00766346" w:rsidRDefault="00413B5A" w:rsidP="00413B5A">
      <w:pPr>
        <w:numPr>
          <w:ilvl w:val="1"/>
          <w:numId w:val="39"/>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14:paraId="19CEB3BC" w14:textId="77777777" w:rsidR="00413B5A" w:rsidRPr="00766346" w:rsidRDefault="00413B5A" w:rsidP="00413B5A">
      <w:pPr>
        <w:spacing w:line="13" w:lineRule="exact"/>
        <w:rPr>
          <w:rFonts w:ascii="Times New Roman" w:eastAsia="Times New Roman" w:hAnsi="Times New Roman"/>
          <w:sz w:val="24"/>
        </w:rPr>
      </w:pPr>
    </w:p>
    <w:p w14:paraId="29D201D3" w14:textId="77777777" w:rsidR="00413B5A" w:rsidRPr="00766346" w:rsidRDefault="00413B5A" w:rsidP="00413B5A">
      <w:pPr>
        <w:numPr>
          <w:ilvl w:val="2"/>
          <w:numId w:val="39"/>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14:paraId="789CBCE9" w14:textId="77777777" w:rsidR="00413B5A" w:rsidRPr="00766346" w:rsidRDefault="00413B5A" w:rsidP="00413B5A">
      <w:pPr>
        <w:spacing w:line="290" w:lineRule="exact"/>
        <w:rPr>
          <w:rFonts w:ascii="Times New Roman" w:eastAsia="Times New Roman" w:hAnsi="Times New Roman"/>
        </w:rPr>
      </w:pPr>
    </w:p>
    <w:p w14:paraId="30083EDE" w14:textId="77777777" w:rsidR="00413B5A" w:rsidRPr="00766346" w:rsidRDefault="00413B5A" w:rsidP="00413B5A">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476086D1" w14:textId="77777777" w:rsidR="00413B5A" w:rsidRPr="00766346" w:rsidRDefault="00413B5A" w:rsidP="00413B5A">
      <w:pPr>
        <w:spacing w:line="237" w:lineRule="auto"/>
        <w:ind w:left="360" w:right="40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5D20D44B" w14:textId="77777777" w:rsidR="00413B5A" w:rsidRPr="00766346" w:rsidRDefault="00413B5A" w:rsidP="00413B5A">
      <w:pPr>
        <w:spacing w:line="0" w:lineRule="atLeast"/>
        <w:ind w:right="360"/>
        <w:jc w:val="right"/>
        <w:rPr>
          <w:rFonts w:ascii="Times New Roman" w:eastAsia="Times New Roman" w:hAnsi="Times New Roman"/>
          <w:sz w:val="24"/>
        </w:rPr>
      </w:pPr>
      <w:bookmarkStart w:id="61" w:name="page60"/>
      <w:bookmarkEnd w:id="61"/>
      <w:r w:rsidRPr="00766346">
        <w:rPr>
          <w:rFonts w:ascii="Times New Roman" w:eastAsia="Times New Roman" w:hAnsi="Times New Roman"/>
          <w:sz w:val="24"/>
        </w:rPr>
        <w:lastRenderedPageBreak/>
        <w:t>59</w:t>
      </w:r>
    </w:p>
    <w:p w14:paraId="4F7D2F51" w14:textId="77777777" w:rsidR="00413B5A" w:rsidRPr="00766346" w:rsidRDefault="00413B5A" w:rsidP="00413B5A">
      <w:pPr>
        <w:spacing w:line="200" w:lineRule="exact"/>
        <w:rPr>
          <w:rFonts w:ascii="Times New Roman" w:eastAsia="Times New Roman" w:hAnsi="Times New Roman"/>
        </w:rPr>
      </w:pPr>
    </w:p>
    <w:p w14:paraId="108D09C0" w14:textId="77777777" w:rsidR="00413B5A" w:rsidRPr="00766346" w:rsidRDefault="00413B5A" w:rsidP="00413B5A">
      <w:pPr>
        <w:spacing w:line="256" w:lineRule="exact"/>
        <w:rPr>
          <w:rFonts w:ascii="Times New Roman" w:eastAsia="Times New Roman" w:hAnsi="Times New Roman"/>
        </w:rPr>
      </w:pPr>
    </w:p>
    <w:p w14:paraId="0DBBBDA1" w14:textId="77777777" w:rsidR="00413B5A" w:rsidRPr="00766346" w:rsidRDefault="00413B5A" w:rsidP="00413B5A">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766689C6" w14:textId="77777777" w:rsidR="00413B5A" w:rsidRPr="00766346" w:rsidRDefault="00413B5A" w:rsidP="00413B5A">
      <w:pPr>
        <w:spacing w:line="278" w:lineRule="exact"/>
        <w:rPr>
          <w:rFonts w:ascii="Times New Roman" w:eastAsia="Times New Roman" w:hAnsi="Times New Roman"/>
        </w:rPr>
      </w:pPr>
    </w:p>
    <w:p w14:paraId="56C06B49" w14:textId="77777777" w:rsidR="00413B5A" w:rsidRPr="00766346" w:rsidRDefault="00413B5A" w:rsidP="00413B5A">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14:paraId="2EE0C130" w14:textId="77777777" w:rsidR="00413B5A" w:rsidRPr="00766346" w:rsidRDefault="00413B5A" w:rsidP="00413B5A">
      <w:pPr>
        <w:spacing w:line="200" w:lineRule="exact"/>
        <w:rPr>
          <w:rFonts w:ascii="Times New Roman" w:eastAsia="Times New Roman" w:hAnsi="Times New Roman"/>
        </w:rPr>
      </w:pPr>
    </w:p>
    <w:p w14:paraId="7F6016F7" w14:textId="77777777" w:rsidR="00413B5A" w:rsidRPr="00766346" w:rsidRDefault="00413B5A" w:rsidP="00413B5A">
      <w:pPr>
        <w:spacing w:line="366" w:lineRule="exact"/>
        <w:rPr>
          <w:rFonts w:ascii="Times New Roman" w:eastAsia="Times New Roman" w:hAnsi="Times New Roman"/>
        </w:rPr>
      </w:pPr>
    </w:p>
    <w:p w14:paraId="245DFB57" w14:textId="77777777" w:rsidR="00413B5A" w:rsidRPr="00766346" w:rsidRDefault="00413B5A" w:rsidP="00413B5A">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14:paraId="44800AF4" w14:textId="77777777" w:rsidR="00413B5A" w:rsidRPr="00766346" w:rsidRDefault="00413B5A" w:rsidP="00413B5A">
      <w:pPr>
        <w:spacing w:line="200" w:lineRule="exact"/>
        <w:rPr>
          <w:rFonts w:ascii="Times New Roman" w:eastAsia="Times New Roman" w:hAnsi="Times New Roman"/>
        </w:rPr>
      </w:pPr>
    </w:p>
    <w:p w14:paraId="7F30FE04" w14:textId="77777777" w:rsidR="00413B5A" w:rsidRPr="00766346" w:rsidRDefault="00413B5A" w:rsidP="00413B5A">
      <w:pPr>
        <w:spacing w:line="354" w:lineRule="exact"/>
        <w:rPr>
          <w:rFonts w:ascii="Times New Roman" w:eastAsia="Times New Roman" w:hAnsi="Times New Roman"/>
        </w:rPr>
      </w:pPr>
    </w:p>
    <w:p w14:paraId="158DD551"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14:paraId="7D3D539F" w14:textId="77777777" w:rsidR="00413B5A" w:rsidRPr="00766346" w:rsidRDefault="00413B5A" w:rsidP="00413B5A">
      <w:pPr>
        <w:spacing w:line="277" w:lineRule="exact"/>
        <w:rPr>
          <w:rFonts w:ascii="Times New Roman" w:eastAsia="Times New Roman" w:hAnsi="Times New Roman"/>
        </w:rPr>
      </w:pPr>
    </w:p>
    <w:p w14:paraId="34BDFABE"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Witness :</w:t>
      </w:r>
    </w:p>
    <w:p w14:paraId="774907CA" w14:textId="77777777" w:rsidR="00413B5A" w:rsidRPr="00766346" w:rsidRDefault="00413B5A" w:rsidP="00413B5A">
      <w:pPr>
        <w:spacing w:line="276" w:lineRule="exact"/>
        <w:rPr>
          <w:rFonts w:ascii="Times New Roman" w:eastAsia="Times New Roman" w:hAnsi="Times New Roman"/>
        </w:rPr>
      </w:pPr>
    </w:p>
    <w:p w14:paraId="47BCB623"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14:paraId="2DA429F8" w14:textId="77777777" w:rsidR="00413B5A" w:rsidRPr="00766346" w:rsidRDefault="00413B5A" w:rsidP="00413B5A">
      <w:pPr>
        <w:spacing w:line="276" w:lineRule="exact"/>
        <w:rPr>
          <w:rFonts w:ascii="Times New Roman" w:eastAsia="Times New Roman" w:hAnsi="Times New Roman"/>
        </w:rPr>
      </w:pPr>
    </w:p>
    <w:p w14:paraId="0DEACCFD"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w:t>
      </w:r>
    </w:p>
    <w:p w14:paraId="03C6BABD" w14:textId="77777777" w:rsidR="00413B5A" w:rsidRPr="00766346" w:rsidRDefault="00413B5A" w:rsidP="00413B5A">
      <w:pPr>
        <w:spacing w:line="276" w:lineRule="exact"/>
        <w:rPr>
          <w:rFonts w:ascii="Times New Roman" w:eastAsia="Times New Roman" w:hAnsi="Times New Roman"/>
        </w:rPr>
      </w:pPr>
    </w:p>
    <w:p w14:paraId="79F69A4E"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w:t>
      </w:r>
    </w:p>
    <w:p w14:paraId="048AA4A4" w14:textId="77777777" w:rsidR="00413B5A" w:rsidRPr="00766346" w:rsidRDefault="00413B5A" w:rsidP="00413B5A">
      <w:pPr>
        <w:spacing w:line="0" w:lineRule="atLeast"/>
        <w:ind w:left="3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55DAD642" w14:textId="77777777" w:rsidR="00413B5A" w:rsidRPr="00766346" w:rsidRDefault="00413B5A" w:rsidP="00413B5A">
      <w:pPr>
        <w:spacing w:line="0" w:lineRule="atLeast"/>
        <w:ind w:left="8760"/>
        <w:rPr>
          <w:rFonts w:ascii="Times New Roman" w:eastAsia="Times New Roman" w:hAnsi="Times New Roman"/>
          <w:sz w:val="24"/>
        </w:rPr>
      </w:pPr>
      <w:bookmarkStart w:id="62" w:name="page61"/>
      <w:bookmarkEnd w:id="62"/>
      <w:r w:rsidRPr="00766346">
        <w:rPr>
          <w:rFonts w:ascii="Times New Roman" w:eastAsia="Times New Roman" w:hAnsi="Times New Roman"/>
          <w:sz w:val="24"/>
        </w:rPr>
        <w:lastRenderedPageBreak/>
        <w:t>60</w:t>
      </w:r>
    </w:p>
    <w:p w14:paraId="475A8209" w14:textId="77777777" w:rsidR="00413B5A" w:rsidRPr="00766346" w:rsidRDefault="00413B5A" w:rsidP="00413B5A">
      <w:pPr>
        <w:jc w:val="center"/>
        <w:rPr>
          <w:rFonts w:ascii="Times New Roman" w:hAnsi="Times New Roman" w:cs="Times New Roman"/>
          <w:b/>
          <w:sz w:val="32"/>
          <w:szCs w:val="32"/>
        </w:rPr>
      </w:pPr>
      <w:r w:rsidRPr="00766346">
        <w:rPr>
          <w:rFonts w:ascii="Times New Roman" w:hAnsi="Times New Roman" w:cs="Times New Roman"/>
          <w:b/>
          <w:sz w:val="32"/>
          <w:szCs w:val="32"/>
        </w:rPr>
        <w:t>Tender Securing Declaration</w:t>
      </w:r>
    </w:p>
    <w:p w14:paraId="763B67DC" w14:textId="77777777" w:rsidR="00413B5A" w:rsidRPr="00766346" w:rsidRDefault="00413B5A" w:rsidP="00413B5A">
      <w:pPr>
        <w:pStyle w:val="Heading7"/>
        <w:jc w:val="both"/>
        <w:rPr>
          <w:b/>
          <w:sz w:val="32"/>
          <w:szCs w:val="32"/>
        </w:rPr>
      </w:pPr>
    </w:p>
    <w:p w14:paraId="600C65E5" w14:textId="77777777" w:rsidR="00413B5A" w:rsidRPr="00766346" w:rsidRDefault="00413B5A" w:rsidP="00413B5A">
      <w:pPr>
        <w:rPr>
          <w:sz w:val="24"/>
          <w:szCs w:val="24"/>
        </w:rPr>
      </w:pPr>
      <w:r w:rsidRPr="00766346">
        <w:t xml:space="preserve">[The </w:t>
      </w:r>
      <w:r w:rsidRPr="00766346">
        <w:rPr>
          <w:rFonts w:ascii="Times New Roman" w:eastAsia="Times New Roman" w:hAnsi="Times New Roman"/>
          <w:sz w:val="23"/>
        </w:rPr>
        <w:t>Tenderer</w:t>
      </w:r>
      <w:r w:rsidRPr="00766346">
        <w:t xml:space="preserve"> shall fill in this Form in accordance with the instructions indicated .]</w:t>
      </w:r>
    </w:p>
    <w:p w14:paraId="56ADEF83" w14:textId="77777777" w:rsidR="00413B5A" w:rsidRPr="00766346" w:rsidRDefault="00413B5A" w:rsidP="00413B5A">
      <w:pPr>
        <w:jc w:val="center"/>
        <w:rPr>
          <w:b/>
          <w:sz w:val="28"/>
        </w:rPr>
      </w:pPr>
    </w:p>
    <w:p w14:paraId="69CA4EF3" w14:textId="77777777" w:rsidR="00413B5A" w:rsidRPr="00766346" w:rsidRDefault="00413B5A" w:rsidP="00413B5A">
      <w:pPr>
        <w:tabs>
          <w:tab w:val="left" w:pos="4968"/>
          <w:tab w:val="left" w:pos="9558"/>
        </w:tabs>
        <w:rPr>
          <w:sz w:val="24"/>
        </w:rPr>
      </w:pPr>
    </w:p>
    <w:p w14:paraId="1143C2BB" w14:textId="77777777" w:rsidR="00413B5A" w:rsidRPr="00766346" w:rsidRDefault="00413B5A" w:rsidP="00413B5A">
      <w:pPr>
        <w:tabs>
          <w:tab w:val="right" w:pos="9360"/>
        </w:tabs>
        <w:ind w:left="720" w:hanging="720"/>
        <w:jc w:val="right"/>
      </w:pPr>
      <w:r w:rsidRPr="00766346">
        <w:t>Date: [insert date (as day, month and year) of Tender Submission]</w:t>
      </w:r>
    </w:p>
    <w:p w14:paraId="6F923C79" w14:textId="77777777" w:rsidR="00413B5A" w:rsidRPr="00766346" w:rsidRDefault="00413B5A" w:rsidP="00413B5A">
      <w:pPr>
        <w:tabs>
          <w:tab w:val="right" w:pos="9360"/>
        </w:tabs>
        <w:ind w:left="720" w:hanging="720"/>
        <w:jc w:val="right"/>
      </w:pPr>
      <w:r w:rsidRPr="00766346">
        <w:t>ICT No.: [insert number of Tendering process]</w:t>
      </w:r>
    </w:p>
    <w:p w14:paraId="5826E52B" w14:textId="77777777" w:rsidR="00413B5A" w:rsidRPr="00766346" w:rsidRDefault="00413B5A" w:rsidP="00413B5A">
      <w:pPr>
        <w:tabs>
          <w:tab w:val="right" w:pos="9360"/>
        </w:tabs>
        <w:ind w:left="720" w:hanging="720"/>
        <w:jc w:val="right"/>
        <w:rPr>
          <w:sz w:val="28"/>
        </w:rPr>
      </w:pPr>
      <w:r w:rsidRPr="00766346">
        <w:t>Alternative No.: [insert identification No if this is a Tender for an alternative]</w:t>
      </w:r>
    </w:p>
    <w:p w14:paraId="67327C29" w14:textId="77777777" w:rsidR="00413B5A" w:rsidRPr="00766346" w:rsidRDefault="00413B5A" w:rsidP="00413B5A">
      <w:pPr>
        <w:tabs>
          <w:tab w:val="right" w:pos="9000"/>
        </w:tabs>
        <w:ind w:left="4320" w:firstLine="720"/>
        <w:rPr>
          <w:b/>
          <w:sz w:val="24"/>
        </w:rPr>
      </w:pPr>
    </w:p>
    <w:p w14:paraId="16D20D0F" w14:textId="77777777" w:rsidR="00413B5A" w:rsidRPr="00766346" w:rsidRDefault="00413B5A" w:rsidP="00413B5A"/>
    <w:p w14:paraId="134BBBF6" w14:textId="77777777" w:rsidR="00413B5A" w:rsidRPr="00766346" w:rsidRDefault="00413B5A" w:rsidP="00413B5A">
      <w:pPr>
        <w:rPr>
          <w:b/>
        </w:rPr>
      </w:pPr>
      <w:r w:rsidRPr="00766346">
        <w:t>To: [insert complete name of Purchaser]</w:t>
      </w:r>
    </w:p>
    <w:p w14:paraId="5B769918" w14:textId="77777777" w:rsidR="00413B5A" w:rsidRPr="00766346" w:rsidRDefault="00413B5A" w:rsidP="00413B5A"/>
    <w:p w14:paraId="6FDC078E" w14:textId="77777777" w:rsidR="00413B5A" w:rsidRPr="00766346" w:rsidRDefault="00413B5A" w:rsidP="00413B5A">
      <w:pPr>
        <w:spacing w:after="200"/>
      </w:pPr>
      <w:r w:rsidRPr="00766346">
        <w:t xml:space="preserve">We, the undersigned, declare that: </w:t>
      </w:r>
      <w:r w:rsidRPr="00766346">
        <w:tab/>
      </w:r>
      <w:r w:rsidRPr="00766346">
        <w:tab/>
      </w:r>
      <w:r w:rsidRPr="00766346">
        <w:tab/>
      </w:r>
    </w:p>
    <w:p w14:paraId="671ACA9E" w14:textId="77777777" w:rsidR="00413B5A" w:rsidRPr="00766346" w:rsidRDefault="00413B5A" w:rsidP="00413B5A">
      <w:pPr>
        <w:spacing w:after="200"/>
        <w:jc w:val="both"/>
      </w:pPr>
      <w:r w:rsidRPr="00766346">
        <w:t>1.</w:t>
      </w:r>
      <w:r w:rsidRPr="00766346">
        <w:tab/>
        <w:t>We understand that, according to your conditions, tender must be supported by a Tender -Securing Declaration.</w:t>
      </w:r>
    </w:p>
    <w:p w14:paraId="09DC0F4E" w14:textId="77777777" w:rsidR="00413B5A" w:rsidRPr="00766346" w:rsidRDefault="00413B5A" w:rsidP="00413B5A">
      <w:pPr>
        <w:spacing w:after="200"/>
        <w:jc w:val="both"/>
      </w:pPr>
      <w:r w:rsidRPr="00766346">
        <w:t>2.</w:t>
      </w:r>
      <w:r w:rsidRPr="00766346">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14:paraId="5A43D922" w14:textId="77777777" w:rsidR="00413B5A" w:rsidRPr="00766346" w:rsidRDefault="00413B5A" w:rsidP="00413B5A">
      <w:pPr>
        <w:spacing w:after="200"/>
        <w:ind w:left="720" w:hanging="720"/>
        <w:jc w:val="both"/>
      </w:pPr>
      <w:r w:rsidRPr="00766346">
        <w:t xml:space="preserve">(a) </w:t>
      </w:r>
      <w:r w:rsidRPr="00766346">
        <w:tab/>
        <w:t>have withdrawn our Tender during the period of tender validity specified by us in the Tendering Data Sheet; or</w:t>
      </w:r>
    </w:p>
    <w:p w14:paraId="77EDD739" w14:textId="77777777" w:rsidR="00413B5A" w:rsidRPr="00766346" w:rsidRDefault="00413B5A" w:rsidP="00413B5A">
      <w:pPr>
        <w:spacing w:after="200"/>
        <w:ind w:left="720" w:hanging="720"/>
        <w:jc w:val="both"/>
      </w:pPr>
      <w:r w:rsidRPr="00766346">
        <w:t xml:space="preserve">(b) </w:t>
      </w:r>
      <w:r w:rsidRPr="00766346">
        <w:tab/>
        <w:t>having been notified of the acceptance of our Tender by the Purchaser during the period of tender validity, (</w:t>
      </w:r>
      <w:proofErr w:type="spellStart"/>
      <w:r w:rsidRPr="00766346">
        <w:t>i</w:t>
      </w:r>
      <w:proofErr w:type="spellEnd"/>
      <w:r w:rsidRPr="00766346">
        <w:t>) fail or refuse to execute the Contract, if required, or (ii) fail or refuse to furnish the Performance Security, in accordance with the ITB.</w:t>
      </w:r>
    </w:p>
    <w:p w14:paraId="7A6698CB" w14:textId="77777777" w:rsidR="00413B5A" w:rsidRPr="00766346" w:rsidRDefault="00413B5A" w:rsidP="00413B5A">
      <w:pPr>
        <w:spacing w:after="200"/>
        <w:jc w:val="both"/>
      </w:pPr>
      <w:r w:rsidRPr="00766346">
        <w:t>3.</w:t>
      </w:r>
      <w:r w:rsidRPr="00766346">
        <w:tab/>
        <w:t>We understand this Tender Securing Declaration shall expire if we are not the successful Tenderer, upon the earlier of (</w:t>
      </w:r>
      <w:proofErr w:type="spellStart"/>
      <w:r w:rsidRPr="00766346">
        <w:t>i</w:t>
      </w:r>
      <w:proofErr w:type="spellEnd"/>
      <w:r w:rsidRPr="00766346">
        <w:t>) our receipt of a copy of your notification of the name of the successful Tenderer; or (ii) twenty-eight days after the expiration of our Tender</w:t>
      </w:r>
    </w:p>
    <w:p w14:paraId="4D00A3F3" w14:textId="77777777" w:rsidR="00413B5A" w:rsidRPr="00766346" w:rsidRDefault="00413B5A" w:rsidP="00413B5A">
      <w:pPr>
        <w:spacing w:after="200"/>
        <w:jc w:val="both"/>
      </w:pPr>
      <w:r w:rsidRPr="00766346">
        <w:t>4.</w:t>
      </w:r>
      <w:r w:rsidRPr="00766346">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C9E7307" w14:textId="77777777" w:rsidR="00413B5A" w:rsidRPr="00766346" w:rsidRDefault="00413B5A" w:rsidP="00413B5A">
      <w:pPr>
        <w:tabs>
          <w:tab w:val="left" w:pos="6120"/>
        </w:tabs>
        <w:jc w:val="both"/>
      </w:pPr>
      <w:r w:rsidRPr="00766346">
        <w:t xml:space="preserve">Signed: [insert signature of person whose name and capacity are shown] In the capacity of [insert legal capacity of person signing the Tender Securing Declaration] </w:t>
      </w:r>
    </w:p>
    <w:p w14:paraId="55AF8D89" w14:textId="77777777" w:rsidR="00413B5A" w:rsidRPr="00766346" w:rsidRDefault="00413B5A" w:rsidP="00413B5A">
      <w:pPr>
        <w:tabs>
          <w:tab w:val="left" w:pos="1188"/>
          <w:tab w:val="left" w:pos="2394"/>
          <w:tab w:val="left" w:pos="4200"/>
          <w:tab w:val="left" w:pos="5238"/>
          <w:tab w:val="left" w:pos="7632"/>
          <w:tab w:val="left" w:pos="7868"/>
          <w:tab w:val="left" w:pos="9468"/>
        </w:tabs>
      </w:pPr>
    </w:p>
    <w:p w14:paraId="4AD5B13D" w14:textId="77777777" w:rsidR="00413B5A" w:rsidRPr="00766346" w:rsidRDefault="00413B5A" w:rsidP="00413B5A">
      <w:r w:rsidRPr="00766346">
        <w:t xml:space="preserve"> </w:t>
      </w:r>
    </w:p>
    <w:p w14:paraId="02FD3D4B" w14:textId="77777777" w:rsidR="00413B5A" w:rsidRPr="00766346" w:rsidRDefault="00413B5A" w:rsidP="00413B5A">
      <w:pPr>
        <w:tabs>
          <w:tab w:val="left" w:pos="6120"/>
        </w:tabs>
      </w:pPr>
      <w:r w:rsidRPr="00766346">
        <w:t>Name: [insert complete name of person signing the Tender Securing Declaration]</w:t>
      </w:r>
      <w:r w:rsidRPr="00766346">
        <w:tab/>
        <w:t xml:space="preserve"> </w:t>
      </w:r>
    </w:p>
    <w:p w14:paraId="48250857" w14:textId="77777777" w:rsidR="00413B5A" w:rsidRPr="00766346" w:rsidRDefault="00413B5A" w:rsidP="00413B5A"/>
    <w:p w14:paraId="4FBDBDE2" w14:textId="77777777" w:rsidR="00413B5A" w:rsidRPr="00766346" w:rsidRDefault="00413B5A" w:rsidP="00413B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2A747F" w14:textId="77777777" w:rsidR="00413B5A" w:rsidRPr="00766346" w:rsidRDefault="00413B5A" w:rsidP="00413B5A">
      <w:pPr>
        <w:tabs>
          <w:tab w:val="left" w:pos="5238"/>
          <w:tab w:val="left" w:pos="5474"/>
          <w:tab w:val="left" w:pos="9468"/>
        </w:tabs>
      </w:pPr>
      <w:r w:rsidRPr="00766346">
        <w:t>Duly authorized to sign the bid for and on behalf of: [insert complete name of Tenderer]</w:t>
      </w:r>
    </w:p>
    <w:p w14:paraId="20C40D79" w14:textId="77777777" w:rsidR="00413B5A" w:rsidRPr="00766346" w:rsidRDefault="00413B5A" w:rsidP="00413B5A">
      <w:pPr>
        <w:tabs>
          <w:tab w:val="left" w:pos="5238"/>
          <w:tab w:val="left" w:pos="5474"/>
          <w:tab w:val="left" w:pos="9468"/>
        </w:tabs>
      </w:pPr>
    </w:p>
    <w:p w14:paraId="1C458C90" w14:textId="77777777" w:rsidR="00413B5A" w:rsidRPr="00766346" w:rsidRDefault="00413B5A" w:rsidP="00413B5A">
      <w:pPr>
        <w:jc w:val="both"/>
      </w:pPr>
      <w:r w:rsidRPr="00766346">
        <w:t>Dated on ____________ day of __________________, _______ [insert date of signing]</w:t>
      </w:r>
    </w:p>
    <w:p w14:paraId="332E2D3B" w14:textId="77777777" w:rsidR="00413B5A" w:rsidRPr="00766346" w:rsidRDefault="00413B5A" w:rsidP="00413B5A">
      <w:pPr>
        <w:spacing w:line="0" w:lineRule="atLeast"/>
        <w:jc w:val="center"/>
        <w:rPr>
          <w:rFonts w:ascii="Times New Roman" w:eastAsia="Times New Roman" w:hAnsi="Times New Roman"/>
          <w:b/>
          <w:sz w:val="24"/>
        </w:rPr>
      </w:pPr>
    </w:p>
    <w:p w14:paraId="0D89FDC3" w14:textId="77777777" w:rsidR="00413B5A" w:rsidRDefault="00413B5A" w:rsidP="00413B5A">
      <w:pPr>
        <w:spacing w:line="0" w:lineRule="atLeast"/>
        <w:jc w:val="center"/>
        <w:rPr>
          <w:rFonts w:ascii="Times New Roman" w:eastAsia="Times New Roman" w:hAnsi="Times New Roman"/>
          <w:b/>
          <w:sz w:val="24"/>
        </w:rPr>
      </w:pPr>
    </w:p>
    <w:p w14:paraId="01D8E6B4" w14:textId="77777777" w:rsidR="00413B5A" w:rsidRDefault="00413B5A" w:rsidP="00413B5A">
      <w:pPr>
        <w:spacing w:line="0" w:lineRule="atLeast"/>
        <w:jc w:val="center"/>
        <w:rPr>
          <w:rFonts w:ascii="Times New Roman" w:eastAsia="Times New Roman" w:hAnsi="Times New Roman"/>
          <w:b/>
          <w:sz w:val="24"/>
        </w:rPr>
      </w:pPr>
    </w:p>
    <w:p w14:paraId="79173817" w14:textId="77777777" w:rsidR="00413B5A" w:rsidRDefault="00413B5A" w:rsidP="00413B5A">
      <w:pPr>
        <w:spacing w:line="0" w:lineRule="atLeast"/>
        <w:jc w:val="center"/>
        <w:rPr>
          <w:rFonts w:ascii="Times New Roman" w:eastAsia="Times New Roman" w:hAnsi="Times New Roman"/>
          <w:b/>
          <w:sz w:val="24"/>
        </w:rPr>
      </w:pPr>
    </w:p>
    <w:p w14:paraId="0ACFCD1C" w14:textId="77777777" w:rsidR="00413B5A" w:rsidRDefault="00413B5A" w:rsidP="00413B5A">
      <w:pPr>
        <w:spacing w:line="0" w:lineRule="atLeast"/>
        <w:jc w:val="center"/>
        <w:rPr>
          <w:rFonts w:ascii="Times New Roman" w:eastAsia="Times New Roman" w:hAnsi="Times New Roman"/>
          <w:b/>
          <w:sz w:val="24"/>
        </w:rPr>
      </w:pPr>
    </w:p>
    <w:p w14:paraId="60FC743A" w14:textId="77777777" w:rsidR="00413B5A" w:rsidRPr="00766346" w:rsidRDefault="00413B5A" w:rsidP="00413B5A">
      <w:pPr>
        <w:spacing w:line="0" w:lineRule="atLeast"/>
        <w:jc w:val="center"/>
        <w:rPr>
          <w:rFonts w:ascii="Times New Roman" w:eastAsia="Times New Roman" w:hAnsi="Times New Roman"/>
          <w:b/>
          <w:sz w:val="24"/>
        </w:rPr>
      </w:pPr>
    </w:p>
    <w:p w14:paraId="5003B2BB" w14:textId="77777777" w:rsidR="00413B5A" w:rsidRPr="00766346" w:rsidRDefault="00413B5A" w:rsidP="00413B5A">
      <w:pPr>
        <w:spacing w:line="0" w:lineRule="atLeast"/>
        <w:jc w:val="center"/>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61</w:t>
      </w:r>
    </w:p>
    <w:p w14:paraId="38EC8BB9" w14:textId="77777777" w:rsidR="00413B5A" w:rsidRPr="00766346" w:rsidRDefault="00413B5A" w:rsidP="00413B5A">
      <w:pPr>
        <w:spacing w:line="0" w:lineRule="atLeast"/>
        <w:jc w:val="center"/>
        <w:rPr>
          <w:rFonts w:ascii="Times New Roman" w:eastAsia="Times New Roman" w:hAnsi="Times New Roman"/>
          <w:b/>
          <w:sz w:val="24"/>
        </w:rPr>
      </w:pPr>
    </w:p>
    <w:p w14:paraId="65B8FF3D" w14:textId="77777777" w:rsidR="00413B5A" w:rsidRPr="00766346" w:rsidRDefault="00413B5A" w:rsidP="00413B5A">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lastRenderedPageBreak/>
        <w:t>3. Qualification Information</w:t>
      </w:r>
    </w:p>
    <w:p w14:paraId="0524A87F"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71B57AA6" wp14:editId="5A2F240B">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1C9B"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5D86B002" wp14:editId="131B19CA">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C93EC"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11B924CA" wp14:editId="06C51B06">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399D"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52AA6D26" wp14:editId="6F2A3EF1">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FF22E"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6A60C1BD" w14:textId="77777777" w:rsidR="00413B5A" w:rsidRPr="00766346" w:rsidRDefault="00413B5A" w:rsidP="00413B5A">
      <w:pPr>
        <w:spacing w:line="367" w:lineRule="exact"/>
        <w:rPr>
          <w:rFonts w:ascii="Times New Roman" w:eastAsia="Times New Roman" w:hAnsi="Times New Roman"/>
        </w:rPr>
      </w:pPr>
    </w:p>
    <w:p w14:paraId="1CF552F1" w14:textId="77777777" w:rsidR="00413B5A" w:rsidRPr="00766346" w:rsidRDefault="00413B5A" w:rsidP="00413B5A">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14:paraId="0A7BB4E1" w14:textId="77777777" w:rsidR="00413B5A" w:rsidRPr="00766346" w:rsidRDefault="00413B5A" w:rsidP="00413B5A">
      <w:pPr>
        <w:spacing w:line="192" w:lineRule="exact"/>
        <w:rPr>
          <w:rFonts w:ascii="Times New Roman" w:eastAsia="Times New Roman" w:hAnsi="Times New Roman"/>
        </w:rPr>
      </w:pPr>
    </w:p>
    <w:p w14:paraId="46D6E099" w14:textId="77777777" w:rsidR="00413B5A" w:rsidRPr="00766346" w:rsidRDefault="00413B5A" w:rsidP="00413B5A">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3C7324A6" w14:textId="77777777" w:rsidR="00413B5A" w:rsidRPr="00766346" w:rsidRDefault="00413B5A" w:rsidP="00413B5A">
      <w:pPr>
        <w:spacing w:line="200" w:lineRule="exact"/>
        <w:rPr>
          <w:rFonts w:ascii="Times New Roman" w:eastAsia="Times New Roman" w:hAnsi="Times New Roman"/>
        </w:rPr>
      </w:pPr>
    </w:p>
    <w:p w14:paraId="2851D0B1" w14:textId="77777777" w:rsidR="00413B5A" w:rsidRPr="00766346" w:rsidRDefault="00413B5A" w:rsidP="00413B5A">
      <w:pPr>
        <w:spacing w:line="200" w:lineRule="exact"/>
        <w:rPr>
          <w:rFonts w:ascii="Times New Roman" w:eastAsia="Times New Roman" w:hAnsi="Times New Roman"/>
        </w:rPr>
      </w:pPr>
    </w:p>
    <w:p w14:paraId="65BFEEB7" w14:textId="77777777" w:rsidR="00413B5A" w:rsidRPr="00766346" w:rsidRDefault="00413B5A" w:rsidP="00413B5A">
      <w:pPr>
        <w:spacing w:line="200" w:lineRule="exact"/>
        <w:rPr>
          <w:rFonts w:ascii="Times New Roman" w:eastAsia="Times New Roman" w:hAnsi="Times New Roman"/>
        </w:rPr>
      </w:pPr>
    </w:p>
    <w:p w14:paraId="0F35C936" w14:textId="77777777" w:rsidR="00413B5A" w:rsidRPr="00766346" w:rsidRDefault="00413B5A" w:rsidP="00413B5A">
      <w:pPr>
        <w:spacing w:line="200" w:lineRule="exact"/>
        <w:rPr>
          <w:rFonts w:ascii="Times New Roman" w:eastAsia="Times New Roman" w:hAnsi="Times New Roman"/>
        </w:rPr>
      </w:pPr>
    </w:p>
    <w:p w14:paraId="1D74D138" w14:textId="77777777" w:rsidR="00413B5A" w:rsidRPr="00766346" w:rsidRDefault="00413B5A" w:rsidP="00413B5A">
      <w:pPr>
        <w:spacing w:line="200" w:lineRule="exact"/>
        <w:rPr>
          <w:rFonts w:ascii="Times New Roman" w:eastAsia="Times New Roman" w:hAnsi="Times New Roman"/>
        </w:rPr>
      </w:pPr>
    </w:p>
    <w:p w14:paraId="258B1874" w14:textId="77777777" w:rsidR="00413B5A" w:rsidRPr="00766346" w:rsidRDefault="00413B5A" w:rsidP="00413B5A">
      <w:pPr>
        <w:spacing w:line="367" w:lineRule="exact"/>
        <w:rPr>
          <w:rFonts w:ascii="Times New Roman" w:eastAsia="Times New Roman" w:hAnsi="Times New Roman"/>
        </w:rPr>
      </w:pPr>
    </w:p>
    <w:p w14:paraId="6435DC13" w14:textId="77777777" w:rsidR="00413B5A" w:rsidRPr="00766346" w:rsidRDefault="00413B5A" w:rsidP="00413B5A">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14:paraId="0148BF1D" w14:textId="77777777" w:rsidR="00413B5A" w:rsidRPr="00766346" w:rsidRDefault="00413B5A" w:rsidP="00413B5A">
      <w:pPr>
        <w:spacing w:line="272" w:lineRule="exact"/>
        <w:rPr>
          <w:rFonts w:ascii="Times New Roman" w:eastAsia="Times New Roman" w:hAnsi="Times New Roman"/>
        </w:rPr>
      </w:pPr>
    </w:p>
    <w:p w14:paraId="5ED878D3" w14:textId="77777777" w:rsidR="00413B5A" w:rsidRPr="00766346" w:rsidRDefault="00413B5A" w:rsidP="00413B5A">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14:paraId="31A026D3" w14:textId="77777777" w:rsidR="00413B5A" w:rsidRPr="00766346" w:rsidRDefault="00413B5A" w:rsidP="00413B5A">
      <w:pPr>
        <w:spacing w:line="276" w:lineRule="exact"/>
        <w:rPr>
          <w:rFonts w:ascii="Times New Roman" w:eastAsia="Times New Roman" w:hAnsi="Times New Roman"/>
        </w:rPr>
      </w:pPr>
    </w:p>
    <w:p w14:paraId="67FE285E" w14:textId="77777777" w:rsidR="00413B5A" w:rsidRPr="00766346" w:rsidRDefault="00413B5A" w:rsidP="00413B5A">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
    <w:p w14:paraId="1C5F9570" w14:textId="77777777" w:rsidR="00413B5A" w:rsidRPr="00766346" w:rsidRDefault="00413B5A" w:rsidP="00413B5A">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
    <w:p w14:paraId="19F4A3C2" w14:textId="77777777" w:rsidR="00413B5A" w:rsidRPr="00766346" w:rsidRDefault="00413B5A" w:rsidP="00413B5A">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14:paraId="593B1A8C" w14:textId="77777777" w:rsidR="00413B5A" w:rsidRPr="00766346" w:rsidRDefault="00413B5A" w:rsidP="00413B5A">
      <w:pPr>
        <w:spacing w:line="288" w:lineRule="exact"/>
        <w:rPr>
          <w:rFonts w:ascii="Times New Roman" w:eastAsia="Times New Roman" w:hAnsi="Times New Roman"/>
        </w:rPr>
      </w:pPr>
    </w:p>
    <w:p w14:paraId="4B765B3A" w14:textId="77777777" w:rsidR="00413B5A" w:rsidRPr="00766346" w:rsidRDefault="00413B5A" w:rsidP="00413B5A">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14:paraId="1696AF44" w14:textId="77777777" w:rsidR="00413B5A" w:rsidRPr="00766346" w:rsidRDefault="00413B5A" w:rsidP="00413B5A">
      <w:pPr>
        <w:spacing w:line="2" w:lineRule="exact"/>
        <w:rPr>
          <w:rFonts w:ascii="Times New Roman" w:eastAsia="Times New Roman" w:hAnsi="Times New Roman"/>
        </w:rPr>
      </w:pPr>
    </w:p>
    <w:p w14:paraId="2DCE8C76" w14:textId="77777777" w:rsidR="00413B5A" w:rsidRPr="00766346" w:rsidRDefault="00413B5A" w:rsidP="00413B5A">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67EF4CA7" w14:textId="77777777" w:rsidR="00413B5A" w:rsidRPr="00766346" w:rsidRDefault="00413B5A" w:rsidP="00413B5A">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625C8EF0" w14:textId="77777777" w:rsidR="00413B5A" w:rsidRPr="00766346" w:rsidRDefault="00413B5A" w:rsidP="00413B5A">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13E47916" w14:textId="77777777" w:rsidR="00413B5A" w:rsidRPr="00766346" w:rsidRDefault="00413B5A" w:rsidP="00413B5A">
      <w:pPr>
        <w:spacing w:line="289" w:lineRule="exact"/>
        <w:rPr>
          <w:rFonts w:ascii="Times New Roman" w:eastAsia="Times New Roman" w:hAnsi="Times New Roman"/>
        </w:rPr>
      </w:pPr>
    </w:p>
    <w:p w14:paraId="3F060A0C" w14:textId="77777777" w:rsidR="00413B5A" w:rsidRPr="00766346" w:rsidRDefault="00413B5A" w:rsidP="00413B5A">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5BC4C05" w14:textId="77777777" w:rsidR="00413B5A" w:rsidRPr="00766346" w:rsidRDefault="00413B5A" w:rsidP="00413B5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413B5A" w:rsidRPr="00766346" w14:paraId="61D61D73" w14:textId="77777777" w:rsidTr="00140F31">
        <w:trPr>
          <w:trHeight w:val="280"/>
        </w:trPr>
        <w:tc>
          <w:tcPr>
            <w:tcW w:w="1640" w:type="dxa"/>
            <w:tcBorders>
              <w:top w:val="single" w:sz="8" w:space="0" w:color="auto"/>
              <w:left w:val="single" w:sz="8" w:space="0" w:color="auto"/>
              <w:right w:val="single" w:sz="8" w:space="0" w:color="auto"/>
            </w:tcBorders>
            <w:vAlign w:val="bottom"/>
          </w:tcPr>
          <w:p w14:paraId="03BD379C" w14:textId="77777777" w:rsidR="00413B5A" w:rsidRPr="00766346" w:rsidRDefault="00413B5A" w:rsidP="00140F31">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0D0AFC58" w14:textId="77777777" w:rsidR="00413B5A" w:rsidRPr="00766346" w:rsidRDefault="00413B5A" w:rsidP="00140F31">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797F76EF" w14:textId="77777777" w:rsidR="00413B5A" w:rsidRPr="00766346" w:rsidRDefault="00413B5A" w:rsidP="00140F31">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2A02AD28" w14:textId="77777777" w:rsidR="00413B5A" w:rsidRPr="00766346" w:rsidRDefault="00413B5A" w:rsidP="00140F31">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43B99499" w14:textId="77777777" w:rsidR="00413B5A" w:rsidRPr="00766346" w:rsidRDefault="00413B5A" w:rsidP="00140F31">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41868CD8" w14:textId="77777777" w:rsidR="00413B5A" w:rsidRPr="00766346" w:rsidRDefault="00413B5A" w:rsidP="00140F31">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413B5A" w:rsidRPr="00766346" w14:paraId="121C4160" w14:textId="77777777" w:rsidTr="00140F31">
        <w:trPr>
          <w:trHeight w:val="276"/>
        </w:trPr>
        <w:tc>
          <w:tcPr>
            <w:tcW w:w="1640" w:type="dxa"/>
            <w:tcBorders>
              <w:left w:val="single" w:sz="8" w:space="0" w:color="auto"/>
              <w:right w:val="single" w:sz="8" w:space="0" w:color="auto"/>
            </w:tcBorders>
            <w:vAlign w:val="bottom"/>
          </w:tcPr>
          <w:p w14:paraId="6E349C97" w14:textId="77777777" w:rsidR="00413B5A" w:rsidRPr="00766346" w:rsidRDefault="00413B5A" w:rsidP="00140F31">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vAlign w:val="bottom"/>
          </w:tcPr>
          <w:p w14:paraId="7368488F" w14:textId="77777777" w:rsidR="00413B5A" w:rsidRPr="00766346" w:rsidRDefault="00413B5A" w:rsidP="00140F31">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vAlign w:val="bottom"/>
          </w:tcPr>
          <w:p w14:paraId="02B491F6" w14:textId="77777777" w:rsidR="00413B5A" w:rsidRPr="00766346" w:rsidRDefault="00413B5A" w:rsidP="00140F31">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vAlign w:val="bottom"/>
          </w:tcPr>
          <w:p w14:paraId="64502F28" w14:textId="77777777" w:rsidR="00413B5A" w:rsidRPr="00766346" w:rsidRDefault="00413B5A" w:rsidP="00140F31">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vAlign w:val="bottom"/>
          </w:tcPr>
          <w:p w14:paraId="732DF27D" w14:textId="77777777" w:rsidR="00413B5A" w:rsidRPr="00766346" w:rsidRDefault="00413B5A" w:rsidP="00140F31">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vAlign w:val="bottom"/>
          </w:tcPr>
          <w:p w14:paraId="44BC97E7" w14:textId="77777777" w:rsidR="00413B5A" w:rsidRPr="00766346" w:rsidRDefault="00413B5A" w:rsidP="00140F31">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413B5A" w:rsidRPr="00766346" w14:paraId="00981F2A" w14:textId="77777777" w:rsidTr="00140F31">
        <w:trPr>
          <w:trHeight w:val="48"/>
        </w:trPr>
        <w:tc>
          <w:tcPr>
            <w:tcW w:w="1640" w:type="dxa"/>
            <w:tcBorders>
              <w:left w:val="single" w:sz="8" w:space="0" w:color="auto"/>
              <w:bottom w:val="single" w:sz="8" w:space="0" w:color="auto"/>
              <w:right w:val="single" w:sz="8" w:space="0" w:color="auto"/>
            </w:tcBorders>
            <w:vAlign w:val="bottom"/>
          </w:tcPr>
          <w:p w14:paraId="6104CC26" w14:textId="77777777" w:rsidR="00413B5A" w:rsidRPr="00766346" w:rsidRDefault="00413B5A" w:rsidP="00140F31">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1018CA90" w14:textId="77777777" w:rsidR="00413B5A" w:rsidRPr="00766346" w:rsidRDefault="00413B5A" w:rsidP="00140F31">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221FBA59" w14:textId="77777777" w:rsidR="00413B5A" w:rsidRPr="00766346" w:rsidRDefault="00413B5A" w:rsidP="00140F31">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363CBF79" w14:textId="77777777" w:rsidR="00413B5A" w:rsidRPr="00766346" w:rsidRDefault="00413B5A" w:rsidP="00140F31">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538A6850" w14:textId="77777777" w:rsidR="00413B5A" w:rsidRPr="00766346" w:rsidRDefault="00413B5A" w:rsidP="00140F31">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7FD0995A" w14:textId="77777777" w:rsidR="00413B5A" w:rsidRPr="00766346" w:rsidRDefault="00413B5A" w:rsidP="00140F31">
            <w:pPr>
              <w:spacing w:line="0" w:lineRule="atLeast"/>
              <w:rPr>
                <w:rFonts w:ascii="Times New Roman" w:eastAsia="Times New Roman" w:hAnsi="Times New Roman"/>
                <w:sz w:val="4"/>
              </w:rPr>
            </w:pPr>
          </w:p>
        </w:tc>
      </w:tr>
      <w:tr w:rsidR="00413B5A" w:rsidRPr="00766346" w14:paraId="672D5002" w14:textId="77777777" w:rsidTr="00140F31">
        <w:trPr>
          <w:trHeight w:val="2479"/>
        </w:trPr>
        <w:tc>
          <w:tcPr>
            <w:tcW w:w="1640" w:type="dxa"/>
            <w:tcBorders>
              <w:left w:val="single" w:sz="8" w:space="0" w:color="auto"/>
              <w:bottom w:val="single" w:sz="8" w:space="0" w:color="auto"/>
              <w:right w:val="single" w:sz="8" w:space="0" w:color="auto"/>
            </w:tcBorders>
            <w:vAlign w:val="bottom"/>
          </w:tcPr>
          <w:p w14:paraId="66F03F55" w14:textId="77777777" w:rsidR="00413B5A" w:rsidRPr="00766346" w:rsidRDefault="00413B5A" w:rsidP="00140F3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29BA9F1C" w14:textId="77777777" w:rsidR="00413B5A" w:rsidRPr="00766346" w:rsidRDefault="00413B5A" w:rsidP="00140F31">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7776C471" w14:textId="77777777" w:rsidR="00413B5A" w:rsidRPr="00766346" w:rsidRDefault="00413B5A" w:rsidP="00140F31">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225B2A00" w14:textId="77777777" w:rsidR="00413B5A" w:rsidRPr="00766346" w:rsidRDefault="00413B5A" w:rsidP="00140F31">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1E66FAB9" w14:textId="77777777" w:rsidR="00413B5A" w:rsidRPr="00766346" w:rsidRDefault="00413B5A" w:rsidP="00140F31">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6FAD51F0" w14:textId="77777777" w:rsidR="00413B5A" w:rsidRPr="00766346" w:rsidRDefault="00413B5A" w:rsidP="00140F31">
            <w:pPr>
              <w:spacing w:line="0" w:lineRule="atLeast"/>
              <w:rPr>
                <w:rFonts w:ascii="Times New Roman" w:eastAsia="Times New Roman" w:hAnsi="Times New Roman"/>
                <w:sz w:val="24"/>
              </w:rPr>
            </w:pPr>
          </w:p>
        </w:tc>
      </w:tr>
    </w:tbl>
    <w:p w14:paraId="50634540" w14:textId="77777777" w:rsidR="00413B5A" w:rsidRPr="00766346" w:rsidRDefault="00413B5A" w:rsidP="00413B5A">
      <w:pPr>
        <w:rPr>
          <w:rFonts w:ascii="Times New Roman" w:eastAsia="Times New Roman" w:hAnsi="Times New Roman"/>
          <w:sz w:val="24"/>
        </w:rPr>
        <w:sectPr w:rsidR="00413B5A" w:rsidRPr="00766346" w:rsidSect="00413B5A">
          <w:pgSz w:w="12240" w:h="15840"/>
          <w:pgMar w:top="710" w:right="1440" w:bottom="1068" w:left="1440" w:header="0" w:footer="0" w:gutter="0"/>
          <w:cols w:space="0" w:equalWidth="0">
            <w:col w:w="9360"/>
          </w:cols>
          <w:docGrid w:linePitch="360"/>
        </w:sectPr>
      </w:pPr>
    </w:p>
    <w:p w14:paraId="0B649101" w14:textId="77777777" w:rsidR="00413B5A" w:rsidRPr="00766346" w:rsidRDefault="00413B5A" w:rsidP="00413B5A">
      <w:pPr>
        <w:spacing w:line="354" w:lineRule="exact"/>
        <w:rPr>
          <w:rFonts w:ascii="Times New Roman" w:eastAsia="Times New Roman" w:hAnsi="Times New Roman"/>
        </w:rPr>
      </w:pPr>
    </w:p>
    <w:p w14:paraId="2C1B844B" w14:textId="77777777" w:rsidR="00413B5A" w:rsidRPr="00766346" w:rsidRDefault="00413B5A" w:rsidP="00413B5A">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1.4 Financial reports for the last two years : balance sheet, profit and loss statements, auditors’ reports, etc. List them below and attach copies.</w:t>
      </w:r>
    </w:p>
    <w:p w14:paraId="36AEFC2D" w14:textId="77777777" w:rsidR="00413B5A" w:rsidRPr="00766346" w:rsidRDefault="00413B5A" w:rsidP="00413B5A">
      <w:pPr>
        <w:spacing w:line="234" w:lineRule="auto"/>
        <w:ind w:left="360" w:right="500"/>
        <w:rPr>
          <w:rFonts w:ascii="Times New Roman" w:eastAsia="Times New Roman" w:hAnsi="Times New Roman"/>
          <w:sz w:val="24"/>
        </w:rPr>
        <w:sectPr w:rsidR="00413B5A" w:rsidRPr="00766346" w:rsidSect="00413B5A">
          <w:type w:val="continuous"/>
          <w:pgSz w:w="12240" w:h="15840"/>
          <w:pgMar w:top="710" w:right="1440" w:bottom="1068" w:left="1440" w:header="0" w:footer="0" w:gutter="0"/>
          <w:cols w:space="0" w:equalWidth="0">
            <w:col w:w="9360"/>
          </w:cols>
          <w:docGrid w:linePitch="360"/>
        </w:sectPr>
      </w:pPr>
    </w:p>
    <w:p w14:paraId="720D1666" w14:textId="77777777" w:rsidR="00413B5A" w:rsidRPr="00766346" w:rsidRDefault="00413B5A" w:rsidP="00413B5A">
      <w:pPr>
        <w:spacing w:line="0" w:lineRule="atLeast"/>
        <w:ind w:right="360"/>
        <w:jc w:val="right"/>
        <w:rPr>
          <w:rFonts w:ascii="Times New Roman" w:eastAsia="Times New Roman" w:hAnsi="Times New Roman"/>
          <w:sz w:val="24"/>
        </w:rPr>
      </w:pPr>
      <w:bookmarkStart w:id="63" w:name="page62"/>
      <w:bookmarkEnd w:id="63"/>
      <w:r w:rsidRPr="00766346">
        <w:rPr>
          <w:rFonts w:ascii="Times New Roman" w:eastAsia="Times New Roman" w:hAnsi="Times New Roman"/>
          <w:sz w:val="24"/>
        </w:rPr>
        <w:lastRenderedPageBreak/>
        <w:t>62</w:t>
      </w:r>
    </w:p>
    <w:p w14:paraId="7B212EE7" w14:textId="77777777" w:rsidR="00413B5A" w:rsidRPr="00766346" w:rsidRDefault="00413B5A" w:rsidP="00413B5A">
      <w:pPr>
        <w:spacing w:line="200" w:lineRule="exact"/>
        <w:rPr>
          <w:rFonts w:ascii="Times New Roman" w:eastAsia="Times New Roman" w:hAnsi="Times New Roman"/>
        </w:rPr>
      </w:pPr>
    </w:p>
    <w:p w14:paraId="43114AD4" w14:textId="77777777" w:rsidR="00413B5A" w:rsidRPr="00766346" w:rsidRDefault="00413B5A" w:rsidP="00413B5A">
      <w:pPr>
        <w:spacing w:line="248" w:lineRule="exact"/>
        <w:rPr>
          <w:rFonts w:ascii="Times New Roman" w:eastAsia="Times New Roman" w:hAnsi="Times New Roman"/>
        </w:rPr>
      </w:pPr>
    </w:p>
    <w:p w14:paraId="09708B0C"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D9311A5"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E18A8F4"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3167375"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F5808AD" w14:textId="77777777" w:rsidR="00413B5A" w:rsidRPr="00766346" w:rsidRDefault="00413B5A" w:rsidP="00413B5A">
      <w:pPr>
        <w:spacing w:line="284" w:lineRule="exact"/>
        <w:rPr>
          <w:rFonts w:ascii="Times New Roman" w:eastAsia="Times New Roman" w:hAnsi="Times New Roman"/>
        </w:rPr>
      </w:pPr>
    </w:p>
    <w:p w14:paraId="5F519F06" w14:textId="77777777" w:rsidR="00413B5A" w:rsidRPr="00766346" w:rsidRDefault="00413B5A" w:rsidP="00413B5A">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14:paraId="594EA2A3" w14:textId="77777777" w:rsidR="00413B5A" w:rsidRPr="00766346" w:rsidRDefault="00413B5A" w:rsidP="00413B5A">
      <w:pPr>
        <w:spacing w:line="6" w:lineRule="exact"/>
        <w:rPr>
          <w:rFonts w:ascii="Times New Roman" w:eastAsia="Times New Roman" w:hAnsi="Times New Roman"/>
        </w:rPr>
      </w:pPr>
    </w:p>
    <w:p w14:paraId="38C231EA"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D01AAAA"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3FCE845"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8674E7E"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E3B3726" w14:textId="77777777" w:rsidR="00413B5A" w:rsidRPr="00766346" w:rsidRDefault="00413B5A" w:rsidP="00413B5A">
      <w:pPr>
        <w:spacing w:line="200" w:lineRule="exact"/>
        <w:rPr>
          <w:rFonts w:ascii="Times New Roman" w:eastAsia="Times New Roman" w:hAnsi="Times New Roman"/>
        </w:rPr>
      </w:pPr>
    </w:p>
    <w:p w14:paraId="20BFA4EB" w14:textId="77777777" w:rsidR="00413B5A" w:rsidRPr="00766346" w:rsidRDefault="00413B5A" w:rsidP="00413B5A">
      <w:pPr>
        <w:spacing w:line="347" w:lineRule="exact"/>
        <w:rPr>
          <w:rFonts w:ascii="Times New Roman" w:eastAsia="Times New Roman" w:hAnsi="Times New Roman"/>
        </w:rPr>
      </w:pPr>
    </w:p>
    <w:p w14:paraId="7326855D" w14:textId="77777777" w:rsidR="00413B5A" w:rsidRPr="00766346" w:rsidRDefault="00413B5A" w:rsidP="00413B5A">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14:paraId="27D73141" w14:textId="77777777" w:rsidR="00413B5A" w:rsidRPr="00766346" w:rsidRDefault="00413B5A" w:rsidP="00413B5A">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42BD9238" wp14:editId="7D9F531E">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42D47"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058956D2" w14:textId="77777777" w:rsidR="00413B5A" w:rsidRPr="00766346" w:rsidRDefault="00413B5A" w:rsidP="00413B5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413B5A" w:rsidRPr="00766346" w14:paraId="5F10EBC8" w14:textId="77777777" w:rsidTr="00140F31">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00D45F5B" w14:textId="77777777" w:rsidR="00413B5A" w:rsidRPr="00766346" w:rsidRDefault="00413B5A" w:rsidP="00140F31">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6E5AC7D9" w14:textId="77777777" w:rsidR="00413B5A" w:rsidRPr="00766346" w:rsidRDefault="00413B5A" w:rsidP="00140F31">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2BB1CCF7" w14:textId="77777777" w:rsidR="00413B5A" w:rsidRPr="00766346" w:rsidRDefault="00413B5A" w:rsidP="00140F31">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413B5A" w:rsidRPr="00766346" w14:paraId="793F00FF" w14:textId="77777777" w:rsidTr="00140F31">
        <w:trPr>
          <w:trHeight w:val="278"/>
        </w:trPr>
        <w:tc>
          <w:tcPr>
            <w:tcW w:w="2900" w:type="dxa"/>
            <w:tcBorders>
              <w:left w:val="single" w:sz="8" w:space="0" w:color="auto"/>
              <w:bottom w:val="single" w:sz="8" w:space="0" w:color="auto"/>
              <w:right w:val="single" w:sz="8" w:space="0" w:color="auto"/>
            </w:tcBorders>
            <w:vAlign w:val="bottom"/>
          </w:tcPr>
          <w:p w14:paraId="27323F82" w14:textId="77777777" w:rsidR="00413B5A" w:rsidRPr="00766346" w:rsidRDefault="00413B5A" w:rsidP="00140F31">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4DBB2EA0" w14:textId="77777777" w:rsidR="00413B5A" w:rsidRPr="00766346" w:rsidRDefault="00413B5A" w:rsidP="00140F31">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20F88625" w14:textId="77777777" w:rsidR="00413B5A" w:rsidRPr="00766346" w:rsidRDefault="00413B5A" w:rsidP="00140F31">
            <w:pPr>
              <w:spacing w:line="0" w:lineRule="atLeast"/>
              <w:rPr>
                <w:rFonts w:ascii="Times New Roman" w:eastAsia="Times New Roman" w:hAnsi="Times New Roman"/>
                <w:sz w:val="24"/>
              </w:rPr>
            </w:pPr>
          </w:p>
        </w:tc>
      </w:tr>
      <w:tr w:rsidR="00413B5A" w:rsidRPr="00766346" w14:paraId="55D49DB0" w14:textId="77777777" w:rsidTr="00140F31">
        <w:trPr>
          <w:trHeight w:val="270"/>
        </w:trPr>
        <w:tc>
          <w:tcPr>
            <w:tcW w:w="2900" w:type="dxa"/>
            <w:tcBorders>
              <w:left w:val="single" w:sz="8" w:space="0" w:color="auto"/>
              <w:bottom w:val="single" w:sz="8" w:space="0" w:color="auto"/>
              <w:right w:val="single" w:sz="8" w:space="0" w:color="auto"/>
            </w:tcBorders>
            <w:vAlign w:val="bottom"/>
          </w:tcPr>
          <w:p w14:paraId="01162263" w14:textId="77777777" w:rsidR="00413B5A" w:rsidRPr="00766346" w:rsidRDefault="00413B5A" w:rsidP="00140F31">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931EB3C" w14:textId="77777777" w:rsidR="00413B5A" w:rsidRPr="00766346" w:rsidRDefault="00413B5A" w:rsidP="00140F31">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1B1A2A47" w14:textId="77777777" w:rsidR="00413B5A" w:rsidRPr="00766346" w:rsidRDefault="00413B5A" w:rsidP="00140F31">
            <w:pPr>
              <w:spacing w:line="0" w:lineRule="atLeast"/>
              <w:rPr>
                <w:rFonts w:ascii="Times New Roman" w:eastAsia="Times New Roman" w:hAnsi="Times New Roman"/>
                <w:sz w:val="23"/>
              </w:rPr>
            </w:pPr>
          </w:p>
        </w:tc>
      </w:tr>
      <w:tr w:rsidR="00413B5A" w:rsidRPr="00766346" w14:paraId="06C1D5CE" w14:textId="77777777" w:rsidTr="00140F31">
        <w:trPr>
          <w:trHeight w:val="270"/>
        </w:trPr>
        <w:tc>
          <w:tcPr>
            <w:tcW w:w="2900" w:type="dxa"/>
            <w:tcBorders>
              <w:left w:val="single" w:sz="8" w:space="0" w:color="auto"/>
              <w:bottom w:val="single" w:sz="8" w:space="0" w:color="auto"/>
              <w:right w:val="single" w:sz="8" w:space="0" w:color="auto"/>
            </w:tcBorders>
            <w:vAlign w:val="bottom"/>
          </w:tcPr>
          <w:p w14:paraId="58B2561B" w14:textId="77777777" w:rsidR="00413B5A" w:rsidRPr="00766346" w:rsidRDefault="00413B5A" w:rsidP="00140F31">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C9E3C99" w14:textId="77777777" w:rsidR="00413B5A" w:rsidRPr="00766346" w:rsidRDefault="00413B5A" w:rsidP="00140F31">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6D879DE9" w14:textId="77777777" w:rsidR="00413B5A" w:rsidRPr="00766346" w:rsidRDefault="00413B5A" w:rsidP="00140F31">
            <w:pPr>
              <w:spacing w:line="0" w:lineRule="atLeast"/>
              <w:rPr>
                <w:rFonts w:ascii="Times New Roman" w:eastAsia="Times New Roman" w:hAnsi="Times New Roman"/>
                <w:sz w:val="23"/>
              </w:rPr>
            </w:pPr>
          </w:p>
        </w:tc>
      </w:tr>
      <w:tr w:rsidR="00413B5A" w:rsidRPr="00766346" w14:paraId="120FF74D" w14:textId="77777777" w:rsidTr="00140F31">
        <w:trPr>
          <w:trHeight w:val="273"/>
        </w:trPr>
        <w:tc>
          <w:tcPr>
            <w:tcW w:w="2900" w:type="dxa"/>
            <w:tcBorders>
              <w:left w:val="single" w:sz="8" w:space="0" w:color="auto"/>
              <w:bottom w:val="single" w:sz="8" w:space="0" w:color="auto"/>
              <w:right w:val="single" w:sz="8" w:space="0" w:color="auto"/>
            </w:tcBorders>
            <w:vAlign w:val="bottom"/>
          </w:tcPr>
          <w:p w14:paraId="5533F183" w14:textId="77777777" w:rsidR="00413B5A" w:rsidRPr="00766346" w:rsidRDefault="00413B5A" w:rsidP="00140F31">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4C518D7" w14:textId="77777777" w:rsidR="00413B5A" w:rsidRPr="00766346" w:rsidRDefault="00413B5A" w:rsidP="00140F31">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5856B94F" w14:textId="77777777" w:rsidR="00413B5A" w:rsidRPr="00766346" w:rsidRDefault="00413B5A" w:rsidP="00140F31">
            <w:pPr>
              <w:spacing w:line="0" w:lineRule="atLeast"/>
              <w:rPr>
                <w:rFonts w:ascii="Times New Roman" w:eastAsia="Times New Roman" w:hAnsi="Times New Roman"/>
                <w:sz w:val="23"/>
              </w:rPr>
            </w:pPr>
          </w:p>
        </w:tc>
      </w:tr>
    </w:tbl>
    <w:p w14:paraId="098EF228" w14:textId="77777777" w:rsidR="00413B5A" w:rsidRPr="00766346" w:rsidRDefault="00413B5A" w:rsidP="00413B5A">
      <w:pPr>
        <w:spacing w:line="200" w:lineRule="exact"/>
        <w:rPr>
          <w:rFonts w:ascii="Times New Roman" w:eastAsia="Times New Roman" w:hAnsi="Times New Roman"/>
        </w:rPr>
      </w:pPr>
    </w:p>
    <w:p w14:paraId="4BECB050" w14:textId="77777777" w:rsidR="00413B5A" w:rsidRPr="00766346" w:rsidRDefault="00413B5A" w:rsidP="00413B5A">
      <w:pPr>
        <w:spacing w:line="342" w:lineRule="exact"/>
        <w:rPr>
          <w:rFonts w:ascii="Times New Roman" w:eastAsia="Times New Roman" w:hAnsi="Times New Roman"/>
        </w:rPr>
      </w:pPr>
    </w:p>
    <w:p w14:paraId="5234C75A" w14:textId="77777777" w:rsidR="00413B5A" w:rsidRPr="00766346" w:rsidRDefault="00413B5A" w:rsidP="00413B5A">
      <w:pPr>
        <w:numPr>
          <w:ilvl w:val="0"/>
          <w:numId w:val="40"/>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14:paraId="4DD09CD0" w14:textId="77777777" w:rsidR="00413B5A" w:rsidRPr="00766346" w:rsidRDefault="00413B5A" w:rsidP="00413B5A">
      <w:pPr>
        <w:spacing w:line="288" w:lineRule="exact"/>
        <w:rPr>
          <w:rFonts w:ascii="Times New Roman" w:eastAsia="Times New Roman" w:hAnsi="Times New Roman"/>
        </w:rPr>
      </w:pPr>
    </w:p>
    <w:p w14:paraId="571CBE96" w14:textId="77777777" w:rsidR="00413B5A" w:rsidRPr="00766346" w:rsidRDefault="00413B5A" w:rsidP="00413B5A">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14:paraId="04C87755" w14:textId="77777777" w:rsidR="00413B5A" w:rsidRPr="00766346" w:rsidRDefault="00413B5A" w:rsidP="00413B5A">
      <w:pPr>
        <w:spacing w:line="6" w:lineRule="exact"/>
        <w:rPr>
          <w:rFonts w:ascii="Times New Roman" w:eastAsia="Times New Roman" w:hAnsi="Times New Roman"/>
        </w:rPr>
      </w:pPr>
    </w:p>
    <w:p w14:paraId="1996AE81"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4B14E4C"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115A5BB"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683D4E6"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A8B267D"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7506653" w14:textId="77777777" w:rsidR="00413B5A" w:rsidRPr="00766346" w:rsidRDefault="00413B5A" w:rsidP="00413B5A">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2723A9E" w14:textId="77777777" w:rsidR="00413B5A" w:rsidRPr="00766346" w:rsidRDefault="00413B5A" w:rsidP="00413B5A">
      <w:pPr>
        <w:spacing w:line="0" w:lineRule="atLeast"/>
        <w:ind w:left="360"/>
        <w:rPr>
          <w:rFonts w:ascii="Times New Roman" w:eastAsia="Times New Roman" w:hAnsi="Times New Roman"/>
          <w:sz w:val="19"/>
        </w:rPr>
        <w:sectPr w:rsidR="00413B5A" w:rsidRPr="00766346" w:rsidSect="00413B5A">
          <w:pgSz w:w="12240" w:h="15840"/>
          <w:pgMar w:top="710" w:right="1440" w:bottom="1440" w:left="1440" w:header="0" w:footer="0" w:gutter="0"/>
          <w:cols w:space="0" w:equalWidth="0">
            <w:col w:w="9360"/>
          </w:cols>
          <w:docGrid w:linePitch="360"/>
        </w:sectPr>
      </w:pPr>
    </w:p>
    <w:p w14:paraId="033FAFA5" w14:textId="77777777" w:rsidR="00413B5A" w:rsidRPr="00766346" w:rsidRDefault="00413B5A" w:rsidP="00413B5A">
      <w:pPr>
        <w:spacing w:line="0" w:lineRule="atLeast"/>
        <w:ind w:left="8760"/>
        <w:rPr>
          <w:rFonts w:ascii="Times New Roman" w:eastAsia="Times New Roman" w:hAnsi="Times New Roman"/>
          <w:sz w:val="24"/>
        </w:rPr>
      </w:pPr>
      <w:bookmarkStart w:id="64" w:name="page63"/>
      <w:bookmarkEnd w:id="64"/>
      <w:r w:rsidRPr="00766346">
        <w:rPr>
          <w:rFonts w:ascii="Times New Roman" w:eastAsia="Times New Roman" w:hAnsi="Times New Roman"/>
          <w:sz w:val="24"/>
        </w:rPr>
        <w:lastRenderedPageBreak/>
        <w:t>63</w:t>
      </w:r>
    </w:p>
    <w:p w14:paraId="3D42042A" w14:textId="77777777" w:rsidR="00413B5A" w:rsidRPr="00766346" w:rsidRDefault="00413B5A" w:rsidP="00413B5A">
      <w:pPr>
        <w:spacing w:line="200" w:lineRule="exact"/>
        <w:rPr>
          <w:rFonts w:ascii="Times New Roman" w:eastAsia="Times New Roman" w:hAnsi="Times New Roman"/>
        </w:rPr>
      </w:pPr>
    </w:p>
    <w:p w14:paraId="28A69415" w14:textId="77777777" w:rsidR="00413B5A" w:rsidRPr="00766346" w:rsidRDefault="00413B5A" w:rsidP="00413B5A">
      <w:pPr>
        <w:spacing w:line="277" w:lineRule="exact"/>
        <w:rPr>
          <w:rFonts w:ascii="Times New Roman" w:eastAsia="Times New Roman" w:hAnsi="Times New Roman"/>
        </w:rPr>
      </w:pPr>
    </w:p>
    <w:p w14:paraId="198BA56D" w14:textId="77777777" w:rsidR="00413B5A" w:rsidRPr="00766346" w:rsidRDefault="00413B5A" w:rsidP="00413B5A">
      <w:pPr>
        <w:numPr>
          <w:ilvl w:val="0"/>
          <w:numId w:val="41"/>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14:paraId="1D55F821" w14:textId="77777777" w:rsidR="00413B5A" w:rsidRPr="00766346" w:rsidRDefault="00413B5A" w:rsidP="00413B5A">
      <w:pPr>
        <w:spacing w:line="271" w:lineRule="exact"/>
        <w:rPr>
          <w:rFonts w:ascii="Times New Roman" w:eastAsia="Times New Roman" w:hAnsi="Times New Roman"/>
        </w:rPr>
      </w:pPr>
    </w:p>
    <w:p w14:paraId="061CBFF1"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14:paraId="17FC2BA3" w14:textId="77777777" w:rsidR="00413B5A" w:rsidRPr="00766346" w:rsidRDefault="00413B5A" w:rsidP="00413B5A">
      <w:pPr>
        <w:spacing w:line="276" w:lineRule="exact"/>
        <w:rPr>
          <w:rFonts w:ascii="Times New Roman" w:eastAsia="Times New Roman" w:hAnsi="Times New Roman"/>
        </w:rPr>
      </w:pPr>
    </w:p>
    <w:p w14:paraId="4022D0B3"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12AD3D9E" w14:textId="77777777" w:rsidR="00413B5A" w:rsidRPr="00766346" w:rsidRDefault="00413B5A" w:rsidP="00413B5A">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 [name of the Supplier]</w:t>
      </w:r>
    </w:p>
    <w:p w14:paraId="1B21A108" w14:textId="77777777" w:rsidR="00413B5A" w:rsidRPr="00766346" w:rsidRDefault="00413B5A" w:rsidP="00413B5A">
      <w:pPr>
        <w:spacing w:line="276" w:lineRule="exact"/>
        <w:rPr>
          <w:rFonts w:ascii="Times New Roman" w:eastAsia="Times New Roman" w:hAnsi="Times New Roman"/>
        </w:rPr>
      </w:pPr>
    </w:p>
    <w:p w14:paraId="742B6015" w14:textId="77777777" w:rsidR="00413B5A" w:rsidRPr="00766346" w:rsidRDefault="00413B5A" w:rsidP="00413B5A">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14:paraId="3F11FDF7" w14:textId="77777777" w:rsidR="00413B5A" w:rsidRPr="00766346" w:rsidRDefault="00413B5A" w:rsidP="00413B5A">
      <w:pPr>
        <w:spacing w:line="281" w:lineRule="exact"/>
        <w:rPr>
          <w:rFonts w:ascii="Times New Roman" w:eastAsia="Times New Roman" w:hAnsi="Times New Roman"/>
        </w:rPr>
      </w:pPr>
    </w:p>
    <w:p w14:paraId="3048BBC8" w14:textId="77777777" w:rsidR="00413B5A" w:rsidRPr="00766346" w:rsidRDefault="00413B5A" w:rsidP="00413B5A">
      <w:pPr>
        <w:tabs>
          <w:tab w:val="left" w:pos="178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Subject :</w:t>
      </w:r>
      <w:r w:rsidRPr="00766346">
        <w:rPr>
          <w:rFonts w:ascii="Times New Roman" w:eastAsia="Times New Roman" w:hAnsi="Times New Roman"/>
        </w:rPr>
        <w:tab/>
      </w:r>
      <w:r w:rsidRPr="00766346">
        <w:rPr>
          <w:rFonts w:ascii="Times New Roman" w:eastAsia="Times New Roman" w:hAnsi="Times New Roman"/>
          <w:b/>
          <w:sz w:val="23"/>
        </w:rPr>
        <w:t>Notification of Award</w:t>
      </w:r>
    </w:p>
    <w:p w14:paraId="7158B355" w14:textId="77777777" w:rsidR="00413B5A" w:rsidRPr="00766346" w:rsidRDefault="00413B5A" w:rsidP="00413B5A">
      <w:pPr>
        <w:spacing w:line="272" w:lineRule="exact"/>
        <w:rPr>
          <w:rFonts w:ascii="Times New Roman" w:eastAsia="Times New Roman" w:hAnsi="Times New Roman"/>
        </w:rPr>
      </w:pPr>
    </w:p>
    <w:p w14:paraId="72E4AF40"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is  to  notify  you  that  your  Tender  dated  ……………………………………  for</w:t>
      </w:r>
    </w:p>
    <w:p w14:paraId="4A240F54"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14:paraId="646CE4B4"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14:paraId="408EA967" w14:textId="77777777" w:rsidR="00413B5A" w:rsidRPr="00766346" w:rsidRDefault="00413B5A" w:rsidP="00413B5A">
      <w:pPr>
        <w:spacing w:line="12" w:lineRule="exact"/>
        <w:rPr>
          <w:rFonts w:ascii="Times New Roman" w:eastAsia="Times New Roman" w:hAnsi="Times New Roman"/>
        </w:rPr>
      </w:pPr>
    </w:p>
    <w:p w14:paraId="3C05B05B" w14:textId="77777777" w:rsidR="00413B5A" w:rsidRPr="00766346" w:rsidRDefault="00413B5A" w:rsidP="00413B5A">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14:paraId="414B6807" w14:textId="77777777" w:rsidR="00413B5A" w:rsidRPr="00766346" w:rsidRDefault="00413B5A" w:rsidP="00413B5A">
      <w:pPr>
        <w:spacing w:line="288" w:lineRule="exact"/>
        <w:rPr>
          <w:rFonts w:ascii="Times New Roman" w:eastAsia="Times New Roman" w:hAnsi="Times New Roman"/>
        </w:rPr>
      </w:pPr>
    </w:p>
    <w:p w14:paraId="04E2ADA3"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14:paraId="072BF892" w14:textId="77777777" w:rsidR="00413B5A" w:rsidRPr="00766346" w:rsidRDefault="00413B5A" w:rsidP="00413B5A">
      <w:pPr>
        <w:spacing w:line="14" w:lineRule="exact"/>
        <w:rPr>
          <w:rFonts w:ascii="Times New Roman" w:eastAsia="Times New Roman" w:hAnsi="Times New Roman"/>
        </w:rPr>
      </w:pPr>
    </w:p>
    <w:p w14:paraId="3CEBAEEA" w14:textId="77777777" w:rsidR="00413B5A" w:rsidRPr="00766346" w:rsidRDefault="00413B5A" w:rsidP="00413B5A">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14:paraId="38A2117D" w14:textId="77777777" w:rsidR="00413B5A" w:rsidRPr="00766346" w:rsidRDefault="00413B5A" w:rsidP="00413B5A">
      <w:pPr>
        <w:spacing w:line="295" w:lineRule="exact"/>
        <w:rPr>
          <w:rFonts w:ascii="Times New Roman" w:eastAsia="Times New Roman" w:hAnsi="Times New Roman"/>
        </w:rPr>
      </w:pPr>
    </w:p>
    <w:p w14:paraId="3C85B104"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14:paraId="6FE4C0AA" w14:textId="77777777" w:rsidR="00413B5A" w:rsidRPr="00766346" w:rsidRDefault="00413B5A" w:rsidP="00413B5A">
      <w:pPr>
        <w:spacing w:line="278" w:lineRule="exact"/>
        <w:rPr>
          <w:rFonts w:ascii="Times New Roman" w:eastAsia="Times New Roman" w:hAnsi="Times New Roman"/>
        </w:rPr>
      </w:pPr>
    </w:p>
    <w:p w14:paraId="35C02E46"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14:paraId="28BBF84A" w14:textId="77777777" w:rsidR="00413B5A" w:rsidRPr="00766346" w:rsidRDefault="00413B5A" w:rsidP="00413B5A">
      <w:pPr>
        <w:spacing w:line="276" w:lineRule="exact"/>
        <w:rPr>
          <w:rFonts w:ascii="Times New Roman" w:eastAsia="Times New Roman" w:hAnsi="Times New Roman"/>
        </w:rPr>
      </w:pPr>
    </w:p>
    <w:p w14:paraId="4E3105F3"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
    <w:p w14:paraId="49BE17AA" w14:textId="77777777" w:rsidR="00413B5A" w:rsidRPr="00766346" w:rsidRDefault="00413B5A" w:rsidP="00413B5A">
      <w:pPr>
        <w:spacing w:line="276" w:lineRule="exact"/>
        <w:rPr>
          <w:rFonts w:ascii="Times New Roman" w:eastAsia="Times New Roman" w:hAnsi="Times New Roman"/>
        </w:rPr>
      </w:pPr>
    </w:p>
    <w:p w14:paraId="1C9EAD2D"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
    <w:p w14:paraId="0E6657B7" w14:textId="77777777" w:rsidR="00413B5A" w:rsidRPr="00766346" w:rsidRDefault="00413B5A" w:rsidP="00413B5A">
      <w:pPr>
        <w:spacing w:line="277" w:lineRule="exact"/>
        <w:rPr>
          <w:rFonts w:ascii="Times New Roman" w:eastAsia="Times New Roman" w:hAnsi="Times New Roman"/>
        </w:rPr>
      </w:pPr>
    </w:p>
    <w:p w14:paraId="073FBC15"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14:paraId="331F38BD" w14:textId="77777777" w:rsidR="00413B5A" w:rsidRPr="00766346" w:rsidRDefault="00413B5A" w:rsidP="00413B5A">
      <w:pPr>
        <w:spacing w:line="0" w:lineRule="atLeast"/>
        <w:ind w:left="3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4FD06C99" w14:textId="77777777" w:rsidR="00413B5A" w:rsidRPr="00766346" w:rsidRDefault="00413B5A" w:rsidP="00413B5A">
      <w:pPr>
        <w:spacing w:line="0" w:lineRule="atLeast"/>
        <w:ind w:right="360"/>
        <w:jc w:val="right"/>
        <w:rPr>
          <w:rFonts w:ascii="Times New Roman" w:eastAsia="Times New Roman" w:hAnsi="Times New Roman"/>
          <w:sz w:val="24"/>
        </w:rPr>
      </w:pPr>
      <w:bookmarkStart w:id="65" w:name="page64"/>
      <w:bookmarkEnd w:id="65"/>
      <w:r w:rsidRPr="00766346">
        <w:rPr>
          <w:rFonts w:ascii="Times New Roman" w:eastAsia="Times New Roman" w:hAnsi="Times New Roman"/>
          <w:sz w:val="24"/>
        </w:rPr>
        <w:lastRenderedPageBreak/>
        <w:t>64</w:t>
      </w:r>
    </w:p>
    <w:p w14:paraId="09E2FD6E" w14:textId="77777777" w:rsidR="00413B5A" w:rsidRPr="00766346" w:rsidRDefault="00413B5A" w:rsidP="00413B5A">
      <w:pPr>
        <w:spacing w:line="200" w:lineRule="exact"/>
        <w:rPr>
          <w:rFonts w:ascii="Times New Roman" w:eastAsia="Times New Roman" w:hAnsi="Times New Roman"/>
        </w:rPr>
      </w:pPr>
    </w:p>
    <w:p w14:paraId="64212240" w14:textId="77777777" w:rsidR="00413B5A" w:rsidRPr="00766346" w:rsidRDefault="00413B5A" w:rsidP="00413B5A">
      <w:pPr>
        <w:spacing w:line="200" w:lineRule="exact"/>
        <w:rPr>
          <w:rFonts w:ascii="Times New Roman" w:eastAsia="Times New Roman" w:hAnsi="Times New Roman"/>
        </w:rPr>
      </w:pPr>
    </w:p>
    <w:p w14:paraId="662BE16A" w14:textId="77777777" w:rsidR="00413B5A" w:rsidRPr="00766346" w:rsidRDefault="00413B5A" w:rsidP="00413B5A">
      <w:pPr>
        <w:spacing w:line="325" w:lineRule="exact"/>
        <w:rPr>
          <w:rFonts w:ascii="Times New Roman" w:eastAsia="Times New Roman" w:hAnsi="Times New Roman"/>
        </w:rPr>
      </w:pPr>
    </w:p>
    <w:p w14:paraId="3C739C7D" w14:textId="77777777" w:rsidR="00413B5A" w:rsidRPr="00766346" w:rsidRDefault="00413B5A" w:rsidP="00413B5A">
      <w:pPr>
        <w:numPr>
          <w:ilvl w:val="0"/>
          <w:numId w:val="42"/>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14:paraId="3A47405A" w14:textId="77777777" w:rsidR="00413B5A" w:rsidRPr="00766346" w:rsidRDefault="00413B5A" w:rsidP="00413B5A">
      <w:pPr>
        <w:spacing w:line="283" w:lineRule="exact"/>
        <w:rPr>
          <w:rFonts w:ascii="Times New Roman" w:eastAsia="Times New Roman" w:hAnsi="Times New Roman"/>
        </w:rPr>
      </w:pPr>
    </w:p>
    <w:p w14:paraId="5A7C8779" w14:textId="77777777" w:rsidR="00413B5A" w:rsidRPr="00766346" w:rsidRDefault="00413B5A" w:rsidP="00413B5A">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7666116F" w14:textId="77777777" w:rsidR="00413B5A" w:rsidRPr="00766346" w:rsidRDefault="00413B5A" w:rsidP="00413B5A">
      <w:pPr>
        <w:spacing w:line="290" w:lineRule="exact"/>
        <w:rPr>
          <w:rFonts w:ascii="Times New Roman" w:eastAsia="Times New Roman" w:hAnsi="Times New Roman"/>
        </w:rPr>
      </w:pPr>
    </w:p>
    <w:p w14:paraId="44B7BF6B" w14:textId="77777777" w:rsidR="00413B5A" w:rsidRPr="00766346" w:rsidRDefault="00413B5A" w:rsidP="00413B5A">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58373B85" w14:textId="77777777" w:rsidR="00413B5A" w:rsidRPr="00766346" w:rsidRDefault="00413B5A" w:rsidP="00413B5A">
      <w:pPr>
        <w:spacing w:line="278" w:lineRule="exact"/>
        <w:rPr>
          <w:rFonts w:ascii="Times New Roman" w:eastAsia="Times New Roman" w:hAnsi="Times New Roman"/>
        </w:rPr>
      </w:pPr>
    </w:p>
    <w:p w14:paraId="59F33A60"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14:paraId="631365A4" w14:textId="77777777" w:rsidR="00413B5A" w:rsidRPr="00766346" w:rsidRDefault="00413B5A" w:rsidP="00413B5A">
      <w:pPr>
        <w:spacing w:line="288" w:lineRule="exact"/>
        <w:rPr>
          <w:rFonts w:ascii="Times New Roman" w:eastAsia="Times New Roman" w:hAnsi="Times New Roman"/>
        </w:rPr>
      </w:pPr>
    </w:p>
    <w:p w14:paraId="7A2F2C93" w14:textId="77777777" w:rsidR="00413B5A" w:rsidRPr="00766346" w:rsidRDefault="00413B5A" w:rsidP="00413B5A">
      <w:pPr>
        <w:numPr>
          <w:ilvl w:val="0"/>
          <w:numId w:val="43"/>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14:paraId="7ECE0819" w14:textId="77777777" w:rsidR="00413B5A" w:rsidRPr="00766346" w:rsidRDefault="00413B5A" w:rsidP="00413B5A">
      <w:pPr>
        <w:spacing w:line="289" w:lineRule="exact"/>
        <w:rPr>
          <w:rFonts w:ascii="Times New Roman" w:eastAsia="Times New Roman" w:hAnsi="Times New Roman"/>
          <w:sz w:val="24"/>
        </w:rPr>
      </w:pPr>
    </w:p>
    <w:p w14:paraId="41199B4C" w14:textId="77777777" w:rsidR="00413B5A" w:rsidRPr="00766346" w:rsidRDefault="00413B5A" w:rsidP="00413B5A">
      <w:pPr>
        <w:numPr>
          <w:ilvl w:val="0"/>
          <w:numId w:val="43"/>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14:paraId="0E6781F6" w14:textId="77777777" w:rsidR="00413B5A" w:rsidRPr="00766346" w:rsidRDefault="00413B5A" w:rsidP="00413B5A">
      <w:pPr>
        <w:spacing w:line="278" w:lineRule="exact"/>
        <w:rPr>
          <w:rFonts w:ascii="Times New Roman" w:eastAsia="Times New Roman" w:hAnsi="Times New Roman"/>
        </w:rPr>
      </w:pPr>
    </w:p>
    <w:p w14:paraId="33F17B8E" w14:textId="77777777" w:rsidR="00413B5A" w:rsidRPr="00766346" w:rsidRDefault="00413B5A" w:rsidP="00413B5A">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14:paraId="521DD179" w14:textId="77777777" w:rsidR="00413B5A" w:rsidRPr="00766346" w:rsidRDefault="00413B5A" w:rsidP="00413B5A">
      <w:pPr>
        <w:spacing w:line="276" w:lineRule="exact"/>
        <w:rPr>
          <w:rFonts w:ascii="Times New Roman" w:eastAsia="Times New Roman" w:hAnsi="Times New Roman"/>
          <w:sz w:val="24"/>
        </w:rPr>
      </w:pPr>
    </w:p>
    <w:p w14:paraId="5CF9F575" w14:textId="77777777" w:rsidR="00413B5A" w:rsidRPr="00766346" w:rsidRDefault="00413B5A" w:rsidP="00413B5A">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14:paraId="7C4A75EC" w14:textId="77777777" w:rsidR="00413B5A" w:rsidRPr="00766346" w:rsidRDefault="00413B5A" w:rsidP="00413B5A">
      <w:pPr>
        <w:spacing w:line="276" w:lineRule="exact"/>
        <w:rPr>
          <w:rFonts w:ascii="Times New Roman" w:eastAsia="Times New Roman" w:hAnsi="Times New Roman"/>
          <w:sz w:val="24"/>
        </w:rPr>
      </w:pPr>
    </w:p>
    <w:p w14:paraId="4F9AD891" w14:textId="77777777" w:rsidR="00413B5A" w:rsidRPr="00766346" w:rsidRDefault="00413B5A" w:rsidP="00413B5A">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14:paraId="02731A02" w14:textId="77777777" w:rsidR="00413B5A" w:rsidRPr="00766346" w:rsidRDefault="00413B5A" w:rsidP="00413B5A">
      <w:pPr>
        <w:spacing w:line="276" w:lineRule="exact"/>
        <w:rPr>
          <w:rFonts w:ascii="Times New Roman" w:eastAsia="Times New Roman" w:hAnsi="Times New Roman"/>
          <w:sz w:val="24"/>
        </w:rPr>
      </w:pPr>
    </w:p>
    <w:p w14:paraId="14B95E59" w14:textId="77777777" w:rsidR="00413B5A" w:rsidRPr="00766346" w:rsidRDefault="00413B5A" w:rsidP="00413B5A">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14:paraId="266548D7" w14:textId="77777777" w:rsidR="00413B5A" w:rsidRPr="00766346" w:rsidRDefault="00413B5A" w:rsidP="00413B5A">
      <w:pPr>
        <w:spacing w:line="276" w:lineRule="exact"/>
        <w:rPr>
          <w:rFonts w:ascii="Times New Roman" w:eastAsia="Times New Roman" w:hAnsi="Times New Roman"/>
          <w:sz w:val="24"/>
        </w:rPr>
      </w:pPr>
    </w:p>
    <w:p w14:paraId="16A815AF" w14:textId="77777777" w:rsidR="00413B5A" w:rsidRPr="00766346" w:rsidRDefault="00413B5A" w:rsidP="00413B5A">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14:paraId="4954892E" w14:textId="77777777" w:rsidR="00413B5A" w:rsidRPr="00766346" w:rsidRDefault="00413B5A" w:rsidP="00413B5A">
      <w:pPr>
        <w:spacing w:line="276" w:lineRule="exact"/>
        <w:rPr>
          <w:rFonts w:ascii="Times New Roman" w:eastAsia="Times New Roman" w:hAnsi="Times New Roman"/>
          <w:sz w:val="24"/>
        </w:rPr>
      </w:pPr>
    </w:p>
    <w:p w14:paraId="4B1F82CD" w14:textId="77777777" w:rsidR="00413B5A" w:rsidRPr="00766346" w:rsidRDefault="00413B5A" w:rsidP="00413B5A">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14:paraId="12E9CB31" w14:textId="77777777" w:rsidR="00413B5A" w:rsidRPr="00766346" w:rsidRDefault="00413B5A" w:rsidP="00413B5A">
      <w:pPr>
        <w:spacing w:line="288" w:lineRule="exact"/>
        <w:rPr>
          <w:rFonts w:ascii="Times New Roman" w:eastAsia="Times New Roman" w:hAnsi="Times New Roman"/>
          <w:sz w:val="24"/>
        </w:rPr>
      </w:pPr>
    </w:p>
    <w:p w14:paraId="2E24CCAD" w14:textId="77777777" w:rsidR="00413B5A" w:rsidRPr="00766346" w:rsidRDefault="00413B5A" w:rsidP="00413B5A">
      <w:pPr>
        <w:numPr>
          <w:ilvl w:val="0"/>
          <w:numId w:val="44"/>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14:paraId="54CCD353" w14:textId="77777777" w:rsidR="00413B5A" w:rsidRPr="00766346" w:rsidRDefault="00413B5A" w:rsidP="00413B5A">
      <w:pPr>
        <w:spacing w:line="290" w:lineRule="exact"/>
        <w:rPr>
          <w:rFonts w:ascii="Times New Roman" w:eastAsia="Times New Roman" w:hAnsi="Times New Roman"/>
        </w:rPr>
      </w:pPr>
    </w:p>
    <w:p w14:paraId="50D4061F" w14:textId="77777777" w:rsidR="00413B5A" w:rsidRPr="00766346" w:rsidRDefault="00413B5A" w:rsidP="00413B5A">
      <w:pPr>
        <w:numPr>
          <w:ilvl w:val="0"/>
          <w:numId w:val="45"/>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0FBAD79" w14:textId="77777777" w:rsidR="00413B5A" w:rsidRPr="00766346" w:rsidRDefault="00413B5A" w:rsidP="00413B5A">
      <w:pPr>
        <w:spacing w:line="290" w:lineRule="exact"/>
        <w:rPr>
          <w:rFonts w:ascii="Times New Roman" w:eastAsia="Times New Roman" w:hAnsi="Times New Roman"/>
          <w:sz w:val="24"/>
        </w:rPr>
      </w:pPr>
    </w:p>
    <w:p w14:paraId="023AEF7A" w14:textId="77777777" w:rsidR="00413B5A" w:rsidRPr="00766346" w:rsidRDefault="00413B5A" w:rsidP="00413B5A">
      <w:pPr>
        <w:numPr>
          <w:ilvl w:val="0"/>
          <w:numId w:val="45"/>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2A01B9D1" w14:textId="77777777" w:rsidR="00413B5A" w:rsidRPr="00766346" w:rsidRDefault="00413B5A" w:rsidP="00413B5A">
      <w:pPr>
        <w:spacing w:line="279" w:lineRule="exact"/>
        <w:rPr>
          <w:rFonts w:ascii="Times New Roman" w:eastAsia="Times New Roman" w:hAnsi="Times New Roman"/>
          <w:sz w:val="24"/>
        </w:rPr>
      </w:pPr>
    </w:p>
    <w:p w14:paraId="1F425DFF" w14:textId="77777777" w:rsidR="00413B5A" w:rsidRPr="00766346" w:rsidRDefault="00413B5A" w:rsidP="00413B5A">
      <w:pPr>
        <w:numPr>
          <w:ilvl w:val="0"/>
          <w:numId w:val="45"/>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14:paraId="501CCCAA" w14:textId="77777777" w:rsidR="00413B5A" w:rsidRPr="00766346" w:rsidRDefault="00413B5A" w:rsidP="00413B5A">
      <w:pPr>
        <w:tabs>
          <w:tab w:val="left" w:pos="1080"/>
        </w:tabs>
        <w:spacing w:line="0" w:lineRule="atLeast"/>
        <w:ind w:left="1080" w:hanging="720"/>
        <w:rPr>
          <w:rFonts w:ascii="Times New Roman" w:eastAsia="Times New Roman" w:hAnsi="Times New Roman"/>
          <w:sz w:val="23"/>
        </w:rPr>
        <w:sectPr w:rsidR="00413B5A" w:rsidRPr="00766346" w:rsidSect="00413B5A">
          <w:pgSz w:w="12240" w:h="15840"/>
          <w:pgMar w:top="710" w:right="1440" w:bottom="881" w:left="1440" w:header="0" w:footer="0" w:gutter="0"/>
          <w:cols w:space="0" w:equalWidth="0">
            <w:col w:w="9360"/>
          </w:cols>
          <w:docGrid w:linePitch="360"/>
        </w:sectPr>
      </w:pPr>
    </w:p>
    <w:p w14:paraId="7BE4651B" w14:textId="77777777" w:rsidR="00413B5A" w:rsidRPr="00766346" w:rsidRDefault="00413B5A" w:rsidP="00413B5A">
      <w:pPr>
        <w:spacing w:line="0" w:lineRule="atLeast"/>
        <w:ind w:right="360"/>
        <w:jc w:val="right"/>
        <w:rPr>
          <w:rFonts w:ascii="Times New Roman" w:eastAsia="Times New Roman" w:hAnsi="Times New Roman"/>
          <w:sz w:val="24"/>
        </w:rPr>
      </w:pPr>
      <w:bookmarkStart w:id="66" w:name="page65"/>
      <w:bookmarkEnd w:id="66"/>
      <w:r w:rsidRPr="00766346">
        <w:rPr>
          <w:rFonts w:ascii="Times New Roman" w:eastAsia="Times New Roman" w:hAnsi="Times New Roman"/>
          <w:sz w:val="24"/>
        </w:rPr>
        <w:lastRenderedPageBreak/>
        <w:t>65</w:t>
      </w:r>
    </w:p>
    <w:p w14:paraId="0407A45D" w14:textId="77777777" w:rsidR="00413B5A" w:rsidRPr="00766346" w:rsidRDefault="00413B5A" w:rsidP="00413B5A">
      <w:pPr>
        <w:spacing w:line="200" w:lineRule="exact"/>
        <w:rPr>
          <w:rFonts w:ascii="Times New Roman" w:eastAsia="Times New Roman" w:hAnsi="Times New Roman"/>
        </w:rPr>
      </w:pPr>
    </w:p>
    <w:p w14:paraId="34393876" w14:textId="77777777" w:rsidR="00413B5A" w:rsidRPr="00766346" w:rsidRDefault="00413B5A" w:rsidP="00413B5A">
      <w:pPr>
        <w:spacing w:line="246" w:lineRule="exact"/>
        <w:rPr>
          <w:rFonts w:ascii="Times New Roman" w:eastAsia="Times New Roman" w:hAnsi="Times New Roman"/>
        </w:rPr>
      </w:pPr>
    </w:p>
    <w:p w14:paraId="1237D4F2" w14:textId="77777777" w:rsidR="00413B5A" w:rsidRPr="00766346" w:rsidRDefault="00413B5A" w:rsidP="00413B5A">
      <w:pPr>
        <w:numPr>
          <w:ilvl w:val="0"/>
          <w:numId w:val="46"/>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14:paraId="02F105BC" w14:textId="77777777" w:rsidR="00413B5A" w:rsidRPr="00766346" w:rsidRDefault="00413B5A" w:rsidP="00413B5A">
      <w:pPr>
        <w:spacing w:line="12" w:lineRule="exact"/>
        <w:rPr>
          <w:rFonts w:ascii="Times New Roman" w:eastAsia="Times New Roman" w:hAnsi="Times New Roman"/>
          <w:sz w:val="23"/>
        </w:rPr>
      </w:pPr>
    </w:p>
    <w:p w14:paraId="7375AB26" w14:textId="77777777" w:rsidR="00413B5A" w:rsidRPr="00766346" w:rsidRDefault="00413B5A" w:rsidP="00413B5A">
      <w:pPr>
        <w:numPr>
          <w:ilvl w:val="0"/>
          <w:numId w:val="46"/>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0433D74F" w14:textId="77777777" w:rsidR="00413B5A" w:rsidRPr="00766346" w:rsidRDefault="00413B5A" w:rsidP="00413B5A">
      <w:pPr>
        <w:spacing w:line="16" w:lineRule="exact"/>
        <w:rPr>
          <w:rFonts w:ascii="Times New Roman" w:eastAsia="Times New Roman" w:hAnsi="Times New Roman"/>
          <w:sz w:val="23"/>
        </w:rPr>
      </w:pPr>
    </w:p>
    <w:p w14:paraId="53D7978A" w14:textId="77777777" w:rsidR="00413B5A" w:rsidRPr="00766346" w:rsidRDefault="00413B5A" w:rsidP="00413B5A">
      <w:pPr>
        <w:numPr>
          <w:ilvl w:val="0"/>
          <w:numId w:val="46"/>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10DD588F" w14:textId="77777777" w:rsidR="00413B5A" w:rsidRPr="00766346" w:rsidRDefault="00413B5A" w:rsidP="00413B5A">
      <w:pPr>
        <w:spacing w:line="227" w:lineRule="exact"/>
        <w:rPr>
          <w:rFonts w:ascii="Times New Roman" w:eastAsia="Times New Roman" w:hAnsi="Times New Roman"/>
        </w:rPr>
      </w:pPr>
    </w:p>
    <w:p w14:paraId="169B2E1C" w14:textId="77777777" w:rsidR="00413B5A" w:rsidRPr="00766346" w:rsidRDefault="00413B5A" w:rsidP="00413B5A">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14:paraId="5A449893" w14:textId="77777777" w:rsidR="00413B5A" w:rsidRPr="00766346" w:rsidRDefault="00413B5A" w:rsidP="00413B5A">
      <w:pPr>
        <w:spacing w:line="200" w:lineRule="exact"/>
        <w:rPr>
          <w:rFonts w:ascii="Times New Roman" w:eastAsia="Times New Roman" w:hAnsi="Times New Roman"/>
        </w:rPr>
      </w:pPr>
    </w:p>
    <w:p w14:paraId="149E2648" w14:textId="77777777" w:rsidR="00413B5A" w:rsidRPr="00766346" w:rsidRDefault="00413B5A" w:rsidP="00413B5A">
      <w:pPr>
        <w:spacing w:line="200" w:lineRule="exact"/>
        <w:rPr>
          <w:rFonts w:ascii="Times New Roman" w:eastAsia="Times New Roman" w:hAnsi="Times New Roman"/>
        </w:rPr>
      </w:pPr>
    </w:p>
    <w:p w14:paraId="122F5AB2" w14:textId="77777777" w:rsidR="00413B5A" w:rsidRPr="00766346" w:rsidRDefault="00413B5A" w:rsidP="00413B5A">
      <w:pPr>
        <w:spacing w:line="200" w:lineRule="exact"/>
        <w:rPr>
          <w:rFonts w:ascii="Times New Roman" w:eastAsia="Times New Roman" w:hAnsi="Times New Roman"/>
        </w:rPr>
      </w:pPr>
    </w:p>
    <w:p w14:paraId="3DB71D88" w14:textId="77777777" w:rsidR="00413B5A" w:rsidRPr="00766346" w:rsidRDefault="00413B5A" w:rsidP="00413B5A">
      <w:pPr>
        <w:spacing w:line="235" w:lineRule="exact"/>
        <w:rPr>
          <w:rFonts w:ascii="Times New Roman" w:eastAsia="Times New Roman" w:hAnsi="Times New Roman"/>
        </w:rPr>
      </w:pPr>
    </w:p>
    <w:p w14:paraId="34F4AD18" w14:textId="77777777" w:rsidR="00413B5A" w:rsidRPr="00766346" w:rsidRDefault="00413B5A" w:rsidP="00413B5A">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14:paraId="29A13E86" w14:textId="77777777" w:rsidR="00413B5A" w:rsidRPr="00766346" w:rsidRDefault="00413B5A" w:rsidP="00413B5A">
      <w:pPr>
        <w:spacing w:line="271" w:lineRule="exact"/>
        <w:rPr>
          <w:rFonts w:ascii="Times New Roman" w:eastAsia="Times New Roman" w:hAnsi="Times New Roman"/>
        </w:rPr>
      </w:pPr>
    </w:p>
    <w:p w14:paraId="29E85520"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51167A2D" w14:textId="77777777" w:rsidR="00413B5A" w:rsidRPr="00766346" w:rsidRDefault="00413B5A" w:rsidP="00413B5A">
      <w:pPr>
        <w:spacing w:line="276" w:lineRule="exact"/>
        <w:rPr>
          <w:rFonts w:ascii="Times New Roman" w:eastAsia="Times New Roman" w:hAnsi="Times New Roman"/>
        </w:rPr>
      </w:pPr>
    </w:p>
    <w:p w14:paraId="6659EA1C"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2277253E" w14:textId="77777777" w:rsidR="00413B5A" w:rsidRPr="00766346" w:rsidRDefault="00413B5A" w:rsidP="00413B5A">
      <w:pPr>
        <w:spacing w:line="276" w:lineRule="exact"/>
        <w:rPr>
          <w:rFonts w:ascii="Times New Roman" w:eastAsia="Times New Roman" w:hAnsi="Times New Roman"/>
        </w:rPr>
      </w:pPr>
    </w:p>
    <w:p w14:paraId="4FDC72AC"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5727FE55" w14:textId="77777777" w:rsidR="00413B5A" w:rsidRPr="00766346" w:rsidRDefault="00413B5A" w:rsidP="00413B5A">
      <w:pPr>
        <w:spacing w:line="276" w:lineRule="exact"/>
        <w:rPr>
          <w:rFonts w:ascii="Times New Roman" w:eastAsia="Times New Roman" w:hAnsi="Times New Roman"/>
        </w:rPr>
      </w:pPr>
    </w:p>
    <w:p w14:paraId="3454F884"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14:paraId="3ACEC089" w14:textId="77777777" w:rsidR="00413B5A" w:rsidRPr="00766346" w:rsidRDefault="00413B5A" w:rsidP="00413B5A">
      <w:pPr>
        <w:spacing w:line="276" w:lineRule="exact"/>
        <w:rPr>
          <w:rFonts w:ascii="Times New Roman" w:eastAsia="Times New Roman" w:hAnsi="Times New Roman"/>
        </w:rPr>
      </w:pPr>
    </w:p>
    <w:p w14:paraId="28BD26C8"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7B85866B" w14:textId="77777777" w:rsidR="00413B5A" w:rsidRPr="00766346" w:rsidRDefault="00413B5A" w:rsidP="00413B5A">
      <w:pPr>
        <w:spacing w:line="281" w:lineRule="exact"/>
        <w:rPr>
          <w:rFonts w:ascii="Times New Roman" w:eastAsia="Times New Roman" w:hAnsi="Times New Roman"/>
        </w:rPr>
      </w:pPr>
    </w:p>
    <w:p w14:paraId="4C82A6D0" w14:textId="77777777" w:rsidR="00413B5A" w:rsidRPr="00766346" w:rsidRDefault="00413B5A" w:rsidP="00413B5A">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14:paraId="4B4661CA" w14:textId="77777777" w:rsidR="00413B5A" w:rsidRPr="00766346" w:rsidRDefault="00413B5A" w:rsidP="00413B5A">
      <w:pPr>
        <w:spacing w:line="272" w:lineRule="exact"/>
        <w:rPr>
          <w:rFonts w:ascii="Times New Roman" w:eastAsia="Times New Roman" w:hAnsi="Times New Roman"/>
        </w:rPr>
      </w:pPr>
    </w:p>
    <w:p w14:paraId="66224F42"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4D477EC0" w14:textId="77777777" w:rsidR="00413B5A" w:rsidRPr="00766346" w:rsidRDefault="00413B5A" w:rsidP="00413B5A">
      <w:pPr>
        <w:spacing w:line="276" w:lineRule="exact"/>
        <w:rPr>
          <w:rFonts w:ascii="Times New Roman" w:eastAsia="Times New Roman" w:hAnsi="Times New Roman"/>
        </w:rPr>
      </w:pPr>
    </w:p>
    <w:p w14:paraId="4AD67B8B"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214E5DA3" w14:textId="77777777" w:rsidR="00413B5A" w:rsidRPr="00766346" w:rsidRDefault="00413B5A" w:rsidP="00413B5A">
      <w:pPr>
        <w:spacing w:line="276" w:lineRule="exact"/>
        <w:rPr>
          <w:rFonts w:ascii="Times New Roman" w:eastAsia="Times New Roman" w:hAnsi="Times New Roman"/>
        </w:rPr>
      </w:pPr>
    </w:p>
    <w:p w14:paraId="566AFD65"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6187FAF5" w14:textId="77777777" w:rsidR="00413B5A" w:rsidRPr="00766346" w:rsidRDefault="00413B5A" w:rsidP="00413B5A">
      <w:pPr>
        <w:spacing w:line="276" w:lineRule="exact"/>
        <w:rPr>
          <w:rFonts w:ascii="Times New Roman" w:eastAsia="Times New Roman" w:hAnsi="Times New Roman"/>
        </w:rPr>
      </w:pPr>
    </w:p>
    <w:p w14:paraId="38B37F17" w14:textId="77777777" w:rsidR="00413B5A" w:rsidRPr="00766346" w:rsidRDefault="00413B5A" w:rsidP="00413B5A">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591F7962" w14:textId="77777777" w:rsidR="00413B5A" w:rsidRPr="00766346" w:rsidRDefault="00413B5A" w:rsidP="00413B5A">
      <w:pPr>
        <w:tabs>
          <w:tab w:val="left" w:pos="4760"/>
        </w:tabs>
        <w:spacing w:line="0" w:lineRule="atLeast"/>
        <w:ind w:left="4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27809140" w14:textId="77777777" w:rsidR="00413B5A" w:rsidRPr="00766346" w:rsidRDefault="00413B5A" w:rsidP="00413B5A">
      <w:pPr>
        <w:spacing w:line="0" w:lineRule="atLeast"/>
        <w:ind w:right="360"/>
        <w:jc w:val="right"/>
        <w:rPr>
          <w:rFonts w:ascii="Times New Roman" w:eastAsia="Times New Roman" w:hAnsi="Times New Roman"/>
          <w:sz w:val="24"/>
        </w:rPr>
      </w:pPr>
      <w:bookmarkStart w:id="67" w:name="page66"/>
      <w:bookmarkEnd w:id="67"/>
      <w:r w:rsidRPr="00766346">
        <w:rPr>
          <w:rFonts w:ascii="Times New Roman" w:eastAsia="Times New Roman" w:hAnsi="Times New Roman"/>
          <w:sz w:val="24"/>
        </w:rPr>
        <w:lastRenderedPageBreak/>
        <w:t>66</w:t>
      </w:r>
    </w:p>
    <w:p w14:paraId="0A510644" w14:textId="77777777" w:rsidR="00413B5A" w:rsidRPr="00766346" w:rsidRDefault="00413B5A" w:rsidP="00413B5A">
      <w:pPr>
        <w:spacing w:line="200" w:lineRule="exact"/>
        <w:rPr>
          <w:rFonts w:ascii="Times New Roman" w:eastAsia="Times New Roman" w:hAnsi="Times New Roman"/>
        </w:rPr>
      </w:pPr>
    </w:p>
    <w:p w14:paraId="616A1327" w14:textId="77777777" w:rsidR="00413B5A" w:rsidRPr="00766346" w:rsidRDefault="00413B5A" w:rsidP="00413B5A">
      <w:pPr>
        <w:spacing w:line="200" w:lineRule="exact"/>
        <w:rPr>
          <w:rFonts w:ascii="Times New Roman" w:eastAsia="Times New Roman" w:hAnsi="Times New Roman"/>
        </w:rPr>
      </w:pPr>
    </w:p>
    <w:p w14:paraId="3D6D9EB4" w14:textId="77777777" w:rsidR="00413B5A" w:rsidRPr="00766346" w:rsidRDefault="00413B5A" w:rsidP="00413B5A">
      <w:pPr>
        <w:numPr>
          <w:ilvl w:val="0"/>
          <w:numId w:val="47"/>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14:paraId="316E2992" w14:textId="77777777" w:rsidR="00413B5A" w:rsidRPr="00766346" w:rsidRDefault="00413B5A" w:rsidP="00413B5A">
      <w:pPr>
        <w:spacing w:line="271" w:lineRule="exact"/>
        <w:rPr>
          <w:rFonts w:ascii="Times New Roman" w:eastAsia="Times New Roman" w:hAnsi="Times New Roman"/>
        </w:rPr>
      </w:pPr>
    </w:p>
    <w:p w14:paraId="6A3D9922"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5828980C" w14:textId="77777777" w:rsidR="00413B5A" w:rsidRPr="00766346" w:rsidRDefault="00413B5A" w:rsidP="00413B5A">
      <w:pPr>
        <w:spacing w:line="276" w:lineRule="exact"/>
        <w:rPr>
          <w:rFonts w:ascii="Times New Roman" w:eastAsia="Times New Roman" w:hAnsi="Times New Roman"/>
        </w:rPr>
      </w:pPr>
    </w:p>
    <w:p w14:paraId="285DF760" w14:textId="77777777" w:rsidR="00413B5A" w:rsidRPr="00766346" w:rsidRDefault="00413B5A" w:rsidP="00413B5A">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14:paraId="37E7F0BF" w14:textId="77777777" w:rsidR="00413B5A" w:rsidRPr="00766346" w:rsidRDefault="00413B5A" w:rsidP="00413B5A">
      <w:pPr>
        <w:spacing w:line="288" w:lineRule="exact"/>
        <w:rPr>
          <w:rFonts w:ascii="Times New Roman" w:eastAsia="Times New Roman" w:hAnsi="Times New Roman"/>
        </w:rPr>
      </w:pPr>
    </w:p>
    <w:p w14:paraId="580BA52E" w14:textId="77777777" w:rsidR="00413B5A" w:rsidRPr="00766346" w:rsidRDefault="00413B5A" w:rsidP="00413B5A">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51CCAEBA" w14:textId="77777777" w:rsidR="00413B5A" w:rsidRPr="00766346" w:rsidRDefault="00413B5A" w:rsidP="00413B5A">
      <w:pPr>
        <w:spacing w:line="279" w:lineRule="exact"/>
        <w:rPr>
          <w:rFonts w:ascii="Times New Roman" w:eastAsia="Times New Roman" w:hAnsi="Times New Roman"/>
        </w:rPr>
      </w:pPr>
    </w:p>
    <w:p w14:paraId="3457E751" w14:textId="77777777" w:rsidR="00413B5A" w:rsidRPr="00766346" w:rsidRDefault="00413B5A" w:rsidP="00413B5A">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2B51EEC9" w14:textId="77777777" w:rsidR="00413B5A" w:rsidRPr="00766346" w:rsidRDefault="00413B5A" w:rsidP="00413B5A">
      <w:pPr>
        <w:spacing w:line="290" w:lineRule="exact"/>
        <w:rPr>
          <w:rFonts w:ascii="Times New Roman" w:eastAsia="Times New Roman" w:hAnsi="Times New Roman"/>
        </w:rPr>
      </w:pPr>
    </w:p>
    <w:p w14:paraId="01425F21" w14:textId="77777777" w:rsidR="00413B5A" w:rsidRPr="00766346" w:rsidRDefault="00413B5A" w:rsidP="00413B5A">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6A481AC0" w14:textId="77777777" w:rsidR="00413B5A" w:rsidRPr="00766346" w:rsidRDefault="00413B5A" w:rsidP="00413B5A">
      <w:pPr>
        <w:spacing w:line="200" w:lineRule="exact"/>
        <w:rPr>
          <w:rFonts w:ascii="Times New Roman" w:eastAsia="Times New Roman" w:hAnsi="Times New Roman"/>
        </w:rPr>
      </w:pPr>
    </w:p>
    <w:p w14:paraId="6B372691" w14:textId="77777777" w:rsidR="00413B5A" w:rsidRPr="00766346" w:rsidRDefault="00413B5A" w:rsidP="00413B5A">
      <w:pPr>
        <w:spacing w:line="200" w:lineRule="exact"/>
        <w:rPr>
          <w:rFonts w:ascii="Times New Roman" w:eastAsia="Times New Roman" w:hAnsi="Times New Roman"/>
        </w:rPr>
      </w:pPr>
    </w:p>
    <w:p w14:paraId="3DCF86C8" w14:textId="77777777" w:rsidR="00413B5A" w:rsidRPr="00766346" w:rsidRDefault="00413B5A" w:rsidP="00413B5A">
      <w:pPr>
        <w:spacing w:line="200" w:lineRule="exact"/>
        <w:rPr>
          <w:rFonts w:ascii="Times New Roman" w:eastAsia="Times New Roman" w:hAnsi="Times New Roman"/>
        </w:rPr>
      </w:pPr>
    </w:p>
    <w:p w14:paraId="5D72751B" w14:textId="77777777" w:rsidR="00413B5A" w:rsidRPr="00766346" w:rsidRDefault="00413B5A" w:rsidP="00413B5A">
      <w:pPr>
        <w:spacing w:line="200" w:lineRule="exact"/>
        <w:rPr>
          <w:rFonts w:ascii="Times New Roman" w:eastAsia="Times New Roman" w:hAnsi="Times New Roman"/>
        </w:rPr>
      </w:pPr>
    </w:p>
    <w:p w14:paraId="0B036D78" w14:textId="77777777" w:rsidR="00413B5A" w:rsidRPr="00766346" w:rsidRDefault="00413B5A" w:rsidP="00413B5A">
      <w:pPr>
        <w:spacing w:line="318" w:lineRule="exact"/>
        <w:rPr>
          <w:rFonts w:ascii="Times New Roman" w:eastAsia="Times New Roman" w:hAnsi="Times New Roman"/>
        </w:rPr>
      </w:pPr>
    </w:p>
    <w:p w14:paraId="1D8B5436" w14:textId="77777777" w:rsidR="00413B5A" w:rsidRPr="00766346" w:rsidRDefault="00413B5A" w:rsidP="00413B5A">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14:paraId="052A5744" w14:textId="77777777" w:rsidR="00413B5A" w:rsidRPr="00766346" w:rsidRDefault="00413B5A" w:rsidP="00413B5A">
      <w:pPr>
        <w:spacing w:line="200" w:lineRule="exact"/>
        <w:rPr>
          <w:rFonts w:ascii="Times New Roman" w:eastAsia="Times New Roman" w:hAnsi="Times New Roman"/>
        </w:rPr>
      </w:pPr>
    </w:p>
    <w:p w14:paraId="44626F4B" w14:textId="77777777" w:rsidR="00413B5A" w:rsidRPr="00766346" w:rsidRDefault="00413B5A" w:rsidP="00413B5A">
      <w:pPr>
        <w:spacing w:line="200" w:lineRule="exact"/>
        <w:rPr>
          <w:rFonts w:ascii="Times New Roman" w:eastAsia="Times New Roman" w:hAnsi="Times New Roman"/>
        </w:rPr>
      </w:pPr>
    </w:p>
    <w:p w14:paraId="0F5474CE" w14:textId="77777777" w:rsidR="00413B5A" w:rsidRPr="00766346" w:rsidRDefault="00413B5A" w:rsidP="00413B5A">
      <w:pPr>
        <w:spacing w:line="200" w:lineRule="exact"/>
        <w:rPr>
          <w:rFonts w:ascii="Times New Roman" w:eastAsia="Times New Roman" w:hAnsi="Times New Roman"/>
        </w:rPr>
      </w:pPr>
    </w:p>
    <w:p w14:paraId="3611AD2C" w14:textId="77777777" w:rsidR="00413B5A" w:rsidRPr="00766346" w:rsidRDefault="00413B5A" w:rsidP="00413B5A">
      <w:pPr>
        <w:spacing w:line="242" w:lineRule="exact"/>
        <w:rPr>
          <w:rFonts w:ascii="Times New Roman" w:eastAsia="Times New Roman" w:hAnsi="Times New Roman"/>
        </w:rPr>
      </w:pPr>
    </w:p>
    <w:p w14:paraId="5F2D3C83" w14:textId="77777777" w:rsidR="00413B5A" w:rsidRPr="00766346" w:rsidRDefault="00413B5A" w:rsidP="00413B5A">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5774B06" w14:textId="77777777" w:rsidR="00413B5A" w:rsidRPr="00766346" w:rsidRDefault="00413B5A" w:rsidP="00413B5A">
      <w:pPr>
        <w:tabs>
          <w:tab w:val="left" w:pos="1060"/>
        </w:tabs>
        <w:spacing w:line="236" w:lineRule="auto"/>
        <w:ind w:left="1080" w:right="360" w:hanging="719"/>
        <w:jc w:val="both"/>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2C86126D" w14:textId="77777777" w:rsidR="00413B5A" w:rsidRPr="00766346" w:rsidRDefault="00413B5A" w:rsidP="00413B5A">
      <w:pPr>
        <w:spacing w:line="0" w:lineRule="atLeast"/>
        <w:ind w:left="8760"/>
        <w:rPr>
          <w:rFonts w:ascii="Times New Roman" w:eastAsia="Times New Roman" w:hAnsi="Times New Roman"/>
          <w:sz w:val="24"/>
        </w:rPr>
      </w:pPr>
      <w:bookmarkStart w:id="68" w:name="page67"/>
      <w:bookmarkEnd w:id="68"/>
      <w:r w:rsidRPr="00766346">
        <w:rPr>
          <w:rFonts w:ascii="Times New Roman" w:eastAsia="Times New Roman" w:hAnsi="Times New Roman"/>
          <w:sz w:val="24"/>
        </w:rPr>
        <w:lastRenderedPageBreak/>
        <w:t>67</w:t>
      </w:r>
    </w:p>
    <w:p w14:paraId="2E7DB2FF" w14:textId="77777777" w:rsidR="00413B5A" w:rsidRPr="00766346" w:rsidRDefault="00413B5A" w:rsidP="00413B5A">
      <w:pPr>
        <w:spacing w:line="200" w:lineRule="exact"/>
        <w:rPr>
          <w:rFonts w:ascii="Times New Roman" w:eastAsia="Times New Roman" w:hAnsi="Times New Roman"/>
        </w:rPr>
      </w:pPr>
    </w:p>
    <w:p w14:paraId="27489A7C" w14:textId="77777777" w:rsidR="00413B5A" w:rsidRPr="00766346" w:rsidRDefault="00413B5A" w:rsidP="00413B5A">
      <w:pPr>
        <w:spacing w:line="249" w:lineRule="exact"/>
        <w:rPr>
          <w:rFonts w:ascii="Times New Roman" w:eastAsia="Times New Roman" w:hAnsi="Times New Roman"/>
        </w:rPr>
      </w:pPr>
    </w:p>
    <w:p w14:paraId="275B4337" w14:textId="77777777" w:rsidR="00413B5A" w:rsidRPr="00766346" w:rsidRDefault="00413B5A" w:rsidP="00413B5A">
      <w:pPr>
        <w:numPr>
          <w:ilvl w:val="0"/>
          <w:numId w:val="48"/>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14:paraId="732E6959" w14:textId="77777777" w:rsidR="00413B5A" w:rsidRPr="00766346" w:rsidRDefault="00413B5A" w:rsidP="00413B5A">
      <w:pPr>
        <w:spacing w:line="180" w:lineRule="exact"/>
        <w:rPr>
          <w:rFonts w:ascii="Times New Roman" w:eastAsia="Times New Roman" w:hAnsi="Times New Roman"/>
        </w:rPr>
      </w:pPr>
    </w:p>
    <w:p w14:paraId="568C6967"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63B467D0" w14:textId="77777777" w:rsidR="00413B5A" w:rsidRPr="00766346" w:rsidRDefault="00413B5A" w:rsidP="00413B5A">
      <w:pPr>
        <w:spacing w:line="276" w:lineRule="exact"/>
        <w:rPr>
          <w:rFonts w:ascii="Times New Roman" w:eastAsia="Times New Roman" w:hAnsi="Times New Roman"/>
        </w:rPr>
      </w:pPr>
    </w:p>
    <w:p w14:paraId="1AFF76C6" w14:textId="77777777" w:rsidR="00413B5A" w:rsidRPr="00766346" w:rsidRDefault="00413B5A" w:rsidP="00413B5A">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14:paraId="557C4619" w14:textId="77777777" w:rsidR="00413B5A" w:rsidRPr="00766346" w:rsidRDefault="00413B5A" w:rsidP="00413B5A">
      <w:pPr>
        <w:spacing w:line="276" w:lineRule="exact"/>
        <w:rPr>
          <w:rFonts w:ascii="Times New Roman" w:eastAsia="Times New Roman" w:hAnsi="Times New Roman"/>
        </w:rPr>
      </w:pPr>
    </w:p>
    <w:p w14:paraId="1B9A0174" w14:textId="77777777" w:rsidR="00413B5A" w:rsidRPr="00766346" w:rsidRDefault="00413B5A" w:rsidP="00413B5A">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14:paraId="7E3686D8" w14:textId="77777777" w:rsidR="00413B5A" w:rsidRPr="00766346" w:rsidRDefault="00413B5A" w:rsidP="00413B5A">
      <w:pPr>
        <w:spacing w:line="195" w:lineRule="exact"/>
        <w:rPr>
          <w:rFonts w:ascii="Times New Roman" w:eastAsia="Times New Roman" w:hAnsi="Times New Roman"/>
        </w:rPr>
      </w:pPr>
    </w:p>
    <w:p w14:paraId="0CE00628"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14:paraId="0958DF69" w14:textId="77777777" w:rsidR="00413B5A" w:rsidRPr="00766346" w:rsidRDefault="00413B5A" w:rsidP="00413B5A">
      <w:pPr>
        <w:spacing w:line="14" w:lineRule="exact"/>
        <w:rPr>
          <w:rFonts w:ascii="Times New Roman" w:eastAsia="Times New Roman" w:hAnsi="Times New Roman"/>
        </w:rPr>
      </w:pPr>
    </w:p>
    <w:p w14:paraId="317F7F6F"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/mm/dd] to supply [description of goods and services] (hereinafter called “the Contract”).</w:t>
      </w:r>
    </w:p>
    <w:p w14:paraId="03489953" w14:textId="77777777" w:rsidR="00413B5A" w:rsidRPr="00766346" w:rsidRDefault="00413B5A" w:rsidP="00413B5A">
      <w:pPr>
        <w:spacing w:line="199" w:lineRule="exact"/>
        <w:rPr>
          <w:rFonts w:ascii="Times New Roman" w:eastAsia="Times New Roman" w:hAnsi="Times New Roman"/>
        </w:rPr>
      </w:pPr>
    </w:p>
    <w:p w14:paraId="132EAA05" w14:textId="77777777" w:rsidR="00413B5A" w:rsidRPr="00766346" w:rsidRDefault="00413B5A" w:rsidP="00413B5A">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03D4363" w14:textId="77777777" w:rsidR="00413B5A" w:rsidRPr="00766346" w:rsidRDefault="00413B5A" w:rsidP="00413B5A">
      <w:pPr>
        <w:spacing w:line="187" w:lineRule="exact"/>
        <w:rPr>
          <w:rFonts w:ascii="Times New Roman" w:eastAsia="Times New Roman" w:hAnsi="Times New Roman"/>
        </w:rPr>
      </w:pPr>
    </w:p>
    <w:p w14:paraId="494ECE9B"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14:paraId="6F58FF80" w14:textId="77777777" w:rsidR="00413B5A" w:rsidRPr="00766346" w:rsidRDefault="00413B5A" w:rsidP="00413B5A">
      <w:pPr>
        <w:spacing w:line="195" w:lineRule="exact"/>
        <w:rPr>
          <w:rFonts w:ascii="Times New Roman" w:eastAsia="Times New Roman" w:hAnsi="Times New Roman"/>
        </w:rPr>
      </w:pPr>
    </w:p>
    <w:p w14:paraId="444ECF01" w14:textId="77777777" w:rsidR="00413B5A" w:rsidRPr="00766346" w:rsidRDefault="00413B5A" w:rsidP="00413B5A">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1E683CCC" w14:textId="77777777" w:rsidR="00413B5A" w:rsidRPr="00766346" w:rsidRDefault="00413B5A" w:rsidP="00413B5A">
      <w:pPr>
        <w:spacing w:line="201" w:lineRule="exact"/>
        <w:rPr>
          <w:rFonts w:ascii="Times New Roman" w:eastAsia="Times New Roman" w:hAnsi="Times New Roman"/>
        </w:rPr>
      </w:pPr>
    </w:p>
    <w:p w14:paraId="1FF11303"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14:paraId="7E7316B4" w14:textId="77777777" w:rsidR="00413B5A" w:rsidRPr="00766346" w:rsidRDefault="00413B5A" w:rsidP="00413B5A">
      <w:pPr>
        <w:spacing w:line="196" w:lineRule="exact"/>
        <w:rPr>
          <w:rFonts w:ascii="Times New Roman" w:eastAsia="Times New Roman" w:hAnsi="Times New Roman"/>
        </w:rPr>
      </w:pPr>
    </w:p>
    <w:p w14:paraId="203AF592" w14:textId="77777777" w:rsidR="00413B5A" w:rsidRPr="00766346" w:rsidRDefault="00413B5A" w:rsidP="00413B5A">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10EBB763" w14:textId="77777777" w:rsidR="00413B5A" w:rsidRPr="00766346" w:rsidRDefault="00413B5A" w:rsidP="00413B5A">
      <w:pPr>
        <w:spacing w:line="202" w:lineRule="exact"/>
        <w:rPr>
          <w:rFonts w:ascii="Times New Roman" w:eastAsia="Times New Roman" w:hAnsi="Times New Roman"/>
        </w:rPr>
      </w:pPr>
    </w:p>
    <w:p w14:paraId="3DE7002C" w14:textId="77777777" w:rsidR="00413B5A" w:rsidRPr="00766346" w:rsidRDefault="00413B5A" w:rsidP="00413B5A">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14:paraId="61FE5C18" w14:textId="77777777" w:rsidR="00413B5A" w:rsidRPr="00766346" w:rsidRDefault="00413B5A" w:rsidP="00413B5A">
      <w:pPr>
        <w:spacing w:line="278" w:lineRule="exact"/>
        <w:rPr>
          <w:rFonts w:ascii="Times New Roman" w:eastAsia="Times New Roman" w:hAnsi="Times New Roman"/>
        </w:rPr>
      </w:pPr>
    </w:p>
    <w:p w14:paraId="761FE2D3"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14:paraId="404DBE40" w14:textId="77777777" w:rsidR="00413B5A" w:rsidRPr="00766346" w:rsidRDefault="00413B5A" w:rsidP="00413B5A">
      <w:pPr>
        <w:spacing w:line="185" w:lineRule="exact"/>
        <w:rPr>
          <w:rFonts w:ascii="Times New Roman" w:eastAsia="Times New Roman" w:hAnsi="Times New Roman"/>
        </w:rPr>
      </w:pPr>
    </w:p>
    <w:p w14:paraId="018871FF"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14:paraId="6A8A07D2"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14:paraId="4C5AE85E" w14:textId="77777777" w:rsidR="00413B5A" w:rsidRPr="00766346" w:rsidRDefault="00413B5A" w:rsidP="00413B5A">
      <w:pPr>
        <w:spacing w:line="182" w:lineRule="exact"/>
        <w:rPr>
          <w:rFonts w:ascii="Times New Roman" w:eastAsia="Times New Roman" w:hAnsi="Times New Roman"/>
        </w:rPr>
      </w:pPr>
    </w:p>
    <w:p w14:paraId="569144B9"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1E066099"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14:paraId="75B49CEE"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2CF53E03" w14:textId="77777777" w:rsidR="00413B5A" w:rsidRPr="00766346" w:rsidRDefault="00413B5A" w:rsidP="00413B5A">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5758D420" w14:textId="77777777" w:rsidR="00413B5A" w:rsidRPr="00766346" w:rsidRDefault="00413B5A" w:rsidP="00413B5A">
      <w:pPr>
        <w:spacing w:line="0" w:lineRule="atLeast"/>
        <w:ind w:left="3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p>
    <w:p w14:paraId="05CEC411" w14:textId="77777777" w:rsidR="00413B5A" w:rsidRPr="00766346" w:rsidRDefault="00413B5A" w:rsidP="00413B5A">
      <w:pPr>
        <w:spacing w:line="0" w:lineRule="atLeast"/>
        <w:ind w:left="360"/>
        <w:rPr>
          <w:rFonts w:ascii="Times New Roman" w:eastAsia="Times New Roman" w:hAnsi="Times New Roman"/>
          <w:sz w:val="24"/>
        </w:rPr>
        <w:sectPr w:rsidR="00413B5A" w:rsidRPr="00766346" w:rsidSect="00413B5A">
          <w:pgSz w:w="12240" w:h="15840"/>
          <w:pgMar w:top="710" w:right="1440" w:bottom="1440" w:left="1440" w:header="0" w:footer="0" w:gutter="0"/>
          <w:cols w:space="0" w:equalWidth="0">
            <w:col w:w="9360"/>
          </w:cols>
          <w:docGrid w:linePitch="360"/>
        </w:sectPr>
      </w:pPr>
      <w:bookmarkStart w:id="69" w:name="page68"/>
      <w:bookmarkEnd w:id="69"/>
    </w:p>
    <w:p w14:paraId="68447DFD" w14:textId="77777777" w:rsidR="00413B5A" w:rsidRPr="00766346" w:rsidRDefault="00413B5A" w:rsidP="00413B5A">
      <w:pPr>
        <w:spacing w:line="0" w:lineRule="atLeast"/>
        <w:ind w:right="360"/>
        <w:jc w:val="right"/>
        <w:rPr>
          <w:rFonts w:ascii="Times New Roman" w:eastAsia="Times New Roman" w:hAnsi="Times New Roman"/>
          <w:sz w:val="24"/>
        </w:rPr>
      </w:pPr>
      <w:bookmarkStart w:id="70" w:name="page69"/>
      <w:bookmarkEnd w:id="70"/>
      <w:r w:rsidRPr="00766346">
        <w:rPr>
          <w:rFonts w:ascii="Times New Roman" w:eastAsia="Times New Roman" w:hAnsi="Times New Roman"/>
          <w:sz w:val="24"/>
        </w:rPr>
        <w:lastRenderedPageBreak/>
        <w:t>69</w:t>
      </w:r>
    </w:p>
    <w:p w14:paraId="26A24D7F" w14:textId="77777777" w:rsidR="00413B5A" w:rsidRPr="00766346" w:rsidRDefault="00413B5A" w:rsidP="00413B5A">
      <w:pPr>
        <w:spacing w:line="200" w:lineRule="exact"/>
        <w:rPr>
          <w:rFonts w:ascii="Times New Roman" w:eastAsia="Times New Roman" w:hAnsi="Times New Roman"/>
        </w:rPr>
      </w:pPr>
    </w:p>
    <w:p w14:paraId="3B83BAE8" w14:textId="77777777" w:rsidR="00413B5A" w:rsidRPr="00766346" w:rsidRDefault="00413B5A" w:rsidP="00413B5A">
      <w:pPr>
        <w:spacing w:line="244" w:lineRule="exact"/>
        <w:rPr>
          <w:rFonts w:ascii="Times New Roman" w:eastAsia="Times New Roman" w:hAnsi="Times New Roman"/>
        </w:rPr>
      </w:pPr>
    </w:p>
    <w:p w14:paraId="47A631D8" w14:textId="77777777" w:rsidR="00413B5A" w:rsidRPr="00766346" w:rsidRDefault="00413B5A" w:rsidP="00413B5A">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14:paraId="4DD303F5" w14:textId="77777777" w:rsidR="00413B5A" w:rsidRPr="00766346" w:rsidRDefault="00413B5A" w:rsidP="00413B5A">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14:paraId="334BBBB3" w14:textId="77777777" w:rsidR="00413B5A" w:rsidRPr="00766346" w:rsidRDefault="00413B5A" w:rsidP="00413B5A">
      <w:pPr>
        <w:spacing w:line="288" w:lineRule="exact"/>
        <w:rPr>
          <w:rFonts w:ascii="Times New Roman" w:eastAsia="Times New Roman" w:hAnsi="Times New Roman"/>
        </w:rPr>
      </w:pPr>
    </w:p>
    <w:p w14:paraId="7B6C98DE" w14:textId="77777777" w:rsidR="00413B5A" w:rsidRPr="00766346" w:rsidRDefault="00413B5A" w:rsidP="00413B5A">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14:paraId="10316A7F" w14:textId="77777777" w:rsidR="00413B5A" w:rsidRPr="00766346" w:rsidRDefault="00413B5A" w:rsidP="00413B5A"/>
    <w:p w14:paraId="52CF48B3" w14:textId="77777777" w:rsidR="00413B5A" w:rsidRPr="00766346" w:rsidRDefault="00413B5A" w:rsidP="00413B5A"/>
    <w:p w14:paraId="7524EE90" w14:textId="77777777" w:rsidR="00413B5A" w:rsidRDefault="00413B5A" w:rsidP="00413B5A"/>
    <w:p w14:paraId="24E10DF7" w14:textId="77777777" w:rsidR="00413B5A" w:rsidRDefault="00413B5A" w:rsidP="00413B5A"/>
    <w:p w14:paraId="5F023DA0" w14:textId="77777777" w:rsidR="00566B80" w:rsidRDefault="00566B80"/>
    <w:sectPr w:rsidR="00566B80" w:rsidSect="00413B5A">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3"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6"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7"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8"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59"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0"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1"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2"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7"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8" w15:restartNumberingAfterBreak="0">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9"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0"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1"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2"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3"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4"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5"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6" w15:restartNumberingAfterBreak="0">
    <w:nsid w:val="75D07DFC"/>
    <w:multiLevelType w:val="hybridMultilevel"/>
    <w:tmpl w:val="8ED2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8"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9"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16cid:durableId="196552972">
    <w:abstractNumId w:val="0"/>
  </w:num>
  <w:num w:numId="2" w16cid:durableId="41490008">
    <w:abstractNumId w:val="1"/>
  </w:num>
  <w:num w:numId="3" w16cid:durableId="1884056772">
    <w:abstractNumId w:val="2"/>
  </w:num>
  <w:num w:numId="4" w16cid:durableId="1180199288">
    <w:abstractNumId w:val="3"/>
  </w:num>
  <w:num w:numId="5" w16cid:durableId="2009942677">
    <w:abstractNumId w:val="4"/>
  </w:num>
  <w:num w:numId="6" w16cid:durableId="1676806232">
    <w:abstractNumId w:val="5"/>
  </w:num>
  <w:num w:numId="7" w16cid:durableId="1555119205">
    <w:abstractNumId w:val="6"/>
  </w:num>
  <w:num w:numId="8" w16cid:durableId="636376784">
    <w:abstractNumId w:val="7"/>
  </w:num>
  <w:num w:numId="9" w16cid:durableId="1935628435">
    <w:abstractNumId w:val="8"/>
  </w:num>
  <w:num w:numId="10" w16cid:durableId="1438452721">
    <w:abstractNumId w:val="9"/>
  </w:num>
  <w:num w:numId="11" w16cid:durableId="1800220968">
    <w:abstractNumId w:val="10"/>
  </w:num>
  <w:num w:numId="12" w16cid:durableId="1406951505">
    <w:abstractNumId w:val="11"/>
  </w:num>
  <w:num w:numId="13" w16cid:durableId="1028794926">
    <w:abstractNumId w:val="12"/>
  </w:num>
  <w:num w:numId="14" w16cid:durableId="1638142996">
    <w:abstractNumId w:val="13"/>
  </w:num>
  <w:num w:numId="15" w16cid:durableId="710885806">
    <w:abstractNumId w:val="14"/>
  </w:num>
  <w:num w:numId="16" w16cid:durableId="1935506533">
    <w:abstractNumId w:val="15"/>
  </w:num>
  <w:num w:numId="17" w16cid:durableId="1536504488">
    <w:abstractNumId w:val="16"/>
  </w:num>
  <w:num w:numId="18" w16cid:durableId="417946471">
    <w:abstractNumId w:val="17"/>
  </w:num>
  <w:num w:numId="19" w16cid:durableId="26611917">
    <w:abstractNumId w:val="18"/>
  </w:num>
  <w:num w:numId="20" w16cid:durableId="761494367">
    <w:abstractNumId w:val="19"/>
  </w:num>
  <w:num w:numId="21" w16cid:durableId="858200324">
    <w:abstractNumId w:val="20"/>
  </w:num>
  <w:num w:numId="22" w16cid:durableId="1112089815">
    <w:abstractNumId w:val="21"/>
  </w:num>
  <w:num w:numId="23" w16cid:durableId="1692729555">
    <w:abstractNumId w:val="22"/>
  </w:num>
  <w:num w:numId="24" w16cid:durableId="1872184487">
    <w:abstractNumId w:val="23"/>
  </w:num>
  <w:num w:numId="25" w16cid:durableId="717322264">
    <w:abstractNumId w:val="24"/>
  </w:num>
  <w:num w:numId="26" w16cid:durableId="172719730">
    <w:abstractNumId w:val="25"/>
  </w:num>
  <w:num w:numId="27" w16cid:durableId="1376278077">
    <w:abstractNumId w:val="26"/>
  </w:num>
  <w:num w:numId="28" w16cid:durableId="1868248148">
    <w:abstractNumId w:val="27"/>
  </w:num>
  <w:num w:numId="29" w16cid:durableId="843713245">
    <w:abstractNumId w:val="28"/>
  </w:num>
  <w:num w:numId="30" w16cid:durableId="514030162">
    <w:abstractNumId w:val="29"/>
  </w:num>
  <w:num w:numId="31" w16cid:durableId="2091582250">
    <w:abstractNumId w:val="30"/>
  </w:num>
  <w:num w:numId="32" w16cid:durableId="1449352810">
    <w:abstractNumId w:val="31"/>
  </w:num>
  <w:num w:numId="33" w16cid:durableId="703751527">
    <w:abstractNumId w:val="32"/>
  </w:num>
  <w:num w:numId="34" w16cid:durableId="1608460477">
    <w:abstractNumId w:val="33"/>
  </w:num>
  <w:num w:numId="35" w16cid:durableId="1804499745">
    <w:abstractNumId w:val="34"/>
  </w:num>
  <w:num w:numId="36" w16cid:durableId="886332549">
    <w:abstractNumId w:val="35"/>
  </w:num>
  <w:num w:numId="37" w16cid:durableId="1167789273">
    <w:abstractNumId w:val="36"/>
  </w:num>
  <w:num w:numId="38" w16cid:durableId="264969461">
    <w:abstractNumId w:val="37"/>
  </w:num>
  <w:num w:numId="39" w16cid:durableId="1051685434">
    <w:abstractNumId w:val="38"/>
  </w:num>
  <w:num w:numId="40" w16cid:durableId="1920409954">
    <w:abstractNumId w:val="39"/>
  </w:num>
  <w:num w:numId="41" w16cid:durableId="617178221">
    <w:abstractNumId w:val="40"/>
  </w:num>
  <w:num w:numId="42" w16cid:durableId="1410270699">
    <w:abstractNumId w:val="41"/>
  </w:num>
  <w:num w:numId="43" w16cid:durableId="1870682343">
    <w:abstractNumId w:val="42"/>
  </w:num>
  <w:num w:numId="44" w16cid:durableId="302732144">
    <w:abstractNumId w:val="43"/>
  </w:num>
  <w:num w:numId="45" w16cid:durableId="535503056">
    <w:abstractNumId w:val="44"/>
  </w:num>
  <w:num w:numId="46" w16cid:durableId="1438600257">
    <w:abstractNumId w:val="45"/>
  </w:num>
  <w:num w:numId="47" w16cid:durableId="1395663630">
    <w:abstractNumId w:val="46"/>
  </w:num>
  <w:num w:numId="48" w16cid:durableId="1614439370">
    <w:abstractNumId w:val="47"/>
  </w:num>
  <w:num w:numId="49" w16cid:durableId="1013998055">
    <w:abstractNumId w:val="64"/>
  </w:num>
  <w:num w:numId="50" w16cid:durableId="909316904">
    <w:abstractNumId w:val="62"/>
  </w:num>
  <w:num w:numId="51" w16cid:durableId="560675194">
    <w:abstractNumId w:val="63"/>
  </w:num>
  <w:num w:numId="52" w16cid:durableId="1557467082">
    <w:abstractNumId w:val="65"/>
  </w:num>
  <w:num w:numId="53" w16cid:durableId="1229918188">
    <w:abstractNumId w:val="48"/>
  </w:num>
  <w:num w:numId="54" w16cid:durableId="947467481">
    <w:abstractNumId w:val="51"/>
  </w:num>
  <w:num w:numId="55" w16cid:durableId="367418228">
    <w:abstractNumId w:val="50"/>
  </w:num>
  <w:num w:numId="56" w16cid:durableId="102582220">
    <w:abstractNumId w:val="54"/>
  </w:num>
  <w:num w:numId="57" w16cid:durableId="685181514">
    <w:abstractNumId w:val="49"/>
  </w:num>
  <w:num w:numId="58" w16cid:durableId="939993077">
    <w:abstractNumId w:val="56"/>
  </w:num>
  <w:num w:numId="59" w16cid:durableId="55517852">
    <w:abstractNumId w:val="67"/>
  </w:num>
  <w:num w:numId="60" w16cid:durableId="1797597081">
    <w:abstractNumId w:val="52"/>
  </w:num>
  <w:num w:numId="61" w16cid:durableId="1046025065">
    <w:abstractNumId w:val="53"/>
  </w:num>
  <w:num w:numId="62" w16cid:durableId="444619133">
    <w:abstractNumId w:val="75"/>
  </w:num>
  <w:num w:numId="63" w16cid:durableId="501510302">
    <w:abstractNumId w:val="72"/>
  </w:num>
  <w:num w:numId="64" w16cid:durableId="1056245000">
    <w:abstractNumId w:val="55"/>
  </w:num>
  <w:num w:numId="65" w16cid:durableId="1103920879">
    <w:abstractNumId w:val="61"/>
  </w:num>
  <w:num w:numId="66" w16cid:durableId="180896471">
    <w:abstractNumId w:val="77"/>
  </w:num>
  <w:num w:numId="67" w16cid:durableId="741949046">
    <w:abstractNumId w:val="69"/>
  </w:num>
  <w:num w:numId="68" w16cid:durableId="620768162">
    <w:abstractNumId w:val="73"/>
  </w:num>
  <w:num w:numId="69" w16cid:durableId="1191646410">
    <w:abstractNumId w:val="74"/>
  </w:num>
  <w:num w:numId="70" w16cid:durableId="443110344">
    <w:abstractNumId w:val="78"/>
  </w:num>
  <w:num w:numId="71" w16cid:durableId="205023239">
    <w:abstractNumId w:val="71"/>
  </w:num>
  <w:num w:numId="72" w16cid:durableId="737555757">
    <w:abstractNumId w:val="57"/>
  </w:num>
  <w:num w:numId="73" w16cid:durableId="2107118520">
    <w:abstractNumId w:val="70"/>
  </w:num>
  <w:num w:numId="74" w16cid:durableId="1041899570">
    <w:abstractNumId w:val="59"/>
  </w:num>
  <w:num w:numId="75" w16cid:durableId="100224944">
    <w:abstractNumId w:val="66"/>
  </w:num>
  <w:num w:numId="76" w16cid:durableId="1663503729">
    <w:abstractNumId w:val="79"/>
  </w:num>
  <w:num w:numId="77" w16cid:durableId="1903325781">
    <w:abstractNumId w:val="58"/>
  </w:num>
  <w:num w:numId="78" w16cid:durableId="321932945">
    <w:abstractNumId w:val="60"/>
  </w:num>
  <w:num w:numId="79" w16cid:durableId="1295713467">
    <w:abstractNumId w:val="68"/>
  </w:num>
  <w:num w:numId="80" w16cid:durableId="499152108">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0D"/>
    <w:rsid w:val="0002340D"/>
    <w:rsid w:val="00056520"/>
    <w:rsid w:val="00057A2B"/>
    <w:rsid w:val="001B1F4B"/>
    <w:rsid w:val="004048B2"/>
    <w:rsid w:val="00413B5A"/>
    <w:rsid w:val="004717C5"/>
    <w:rsid w:val="004A7A6C"/>
    <w:rsid w:val="00566B80"/>
    <w:rsid w:val="00B45534"/>
    <w:rsid w:val="00BE611A"/>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DB06"/>
  <w15:chartTrackingRefBased/>
  <w15:docId w15:val="{792003BE-758D-4272-BA7F-9D9DA8F9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5A"/>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023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4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4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4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4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40D"/>
    <w:rPr>
      <w:rFonts w:eastAsiaTheme="majorEastAsia" w:cstheme="majorBidi"/>
      <w:color w:val="272727" w:themeColor="text1" w:themeTint="D8"/>
    </w:rPr>
  </w:style>
  <w:style w:type="paragraph" w:styleId="Title">
    <w:name w:val="Title"/>
    <w:basedOn w:val="Normal"/>
    <w:next w:val="Normal"/>
    <w:link w:val="TitleChar"/>
    <w:uiPriority w:val="10"/>
    <w:qFormat/>
    <w:rsid w:val="00023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40D"/>
    <w:pPr>
      <w:spacing w:before="160"/>
      <w:jc w:val="center"/>
    </w:pPr>
    <w:rPr>
      <w:i/>
      <w:iCs/>
      <w:color w:val="404040" w:themeColor="text1" w:themeTint="BF"/>
    </w:rPr>
  </w:style>
  <w:style w:type="character" w:customStyle="1" w:styleId="QuoteChar">
    <w:name w:val="Quote Char"/>
    <w:basedOn w:val="DefaultParagraphFont"/>
    <w:link w:val="Quote"/>
    <w:uiPriority w:val="29"/>
    <w:rsid w:val="0002340D"/>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02340D"/>
    <w:pPr>
      <w:ind w:left="720"/>
      <w:contextualSpacing/>
    </w:pPr>
  </w:style>
  <w:style w:type="character" w:styleId="IntenseEmphasis">
    <w:name w:val="Intense Emphasis"/>
    <w:basedOn w:val="DefaultParagraphFont"/>
    <w:uiPriority w:val="21"/>
    <w:qFormat/>
    <w:rsid w:val="0002340D"/>
    <w:rPr>
      <w:i/>
      <w:iCs/>
      <w:color w:val="0F4761" w:themeColor="accent1" w:themeShade="BF"/>
    </w:rPr>
  </w:style>
  <w:style w:type="paragraph" w:styleId="IntenseQuote">
    <w:name w:val="Intense Quote"/>
    <w:basedOn w:val="Normal"/>
    <w:next w:val="Normal"/>
    <w:link w:val="IntenseQuoteChar"/>
    <w:uiPriority w:val="30"/>
    <w:qFormat/>
    <w:rsid w:val="00023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40D"/>
    <w:rPr>
      <w:i/>
      <w:iCs/>
      <w:color w:val="0F4761" w:themeColor="accent1" w:themeShade="BF"/>
    </w:rPr>
  </w:style>
  <w:style w:type="character" w:styleId="IntenseReference">
    <w:name w:val="Intense Reference"/>
    <w:basedOn w:val="DefaultParagraphFont"/>
    <w:uiPriority w:val="32"/>
    <w:qFormat/>
    <w:rsid w:val="0002340D"/>
    <w:rPr>
      <w:b/>
      <w:bCs/>
      <w:smallCaps/>
      <w:color w:val="0F4761" w:themeColor="accent1" w:themeShade="BF"/>
      <w:spacing w:val="5"/>
    </w:rPr>
  </w:style>
  <w:style w:type="character" w:customStyle="1" w:styleId="BalloonTextChar">
    <w:name w:val="Balloon Text Char"/>
    <w:basedOn w:val="DefaultParagraphFont"/>
    <w:link w:val="BalloonText"/>
    <w:uiPriority w:val="99"/>
    <w:semiHidden/>
    <w:rsid w:val="00413B5A"/>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413B5A"/>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413B5A"/>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413B5A"/>
    <w:pPr>
      <w:tabs>
        <w:tab w:val="center" w:pos="4513"/>
        <w:tab w:val="right" w:pos="9026"/>
      </w:tabs>
    </w:pPr>
  </w:style>
  <w:style w:type="character" w:customStyle="1" w:styleId="HeaderChar">
    <w:name w:val="Header Char"/>
    <w:basedOn w:val="DefaultParagraphFont"/>
    <w:link w:val="Header"/>
    <w:uiPriority w:val="99"/>
    <w:rsid w:val="00413B5A"/>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413B5A"/>
    <w:pPr>
      <w:tabs>
        <w:tab w:val="center" w:pos="4513"/>
        <w:tab w:val="right" w:pos="9026"/>
      </w:tabs>
    </w:pPr>
  </w:style>
  <w:style w:type="character" w:customStyle="1" w:styleId="FooterChar">
    <w:name w:val="Footer Char"/>
    <w:basedOn w:val="DefaultParagraphFont"/>
    <w:link w:val="Footer"/>
    <w:uiPriority w:val="99"/>
    <w:rsid w:val="00413B5A"/>
    <w:rPr>
      <w:rFonts w:ascii="Calibri" w:eastAsia="Calibri" w:hAnsi="Calibri" w:cs="Arial"/>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413B5A"/>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413B5A"/>
    <w:rPr>
      <w:kern w:val="2"/>
      <w14:ligatures w14:val="standardContextual"/>
    </w:rPr>
  </w:style>
  <w:style w:type="character" w:customStyle="1" w:styleId="CommentTextChar1">
    <w:name w:val="Comment Text Char1"/>
    <w:basedOn w:val="DefaultParagraphFont"/>
    <w:uiPriority w:val="99"/>
    <w:semiHidden/>
    <w:rsid w:val="00413B5A"/>
    <w:rPr>
      <w:rFonts w:ascii="Calibri" w:eastAsia="Calibri" w:hAnsi="Calibri" w:cs="Arial"/>
      <w:kern w:val="0"/>
      <w:sz w:val="20"/>
      <w:szCs w:val="20"/>
      <w:lang w:val="en-GB" w:eastAsia="en-GB"/>
      <w14:ligatures w14:val="none"/>
    </w:rPr>
  </w:style>
  <w:style w:type="character" w:customStyle="1" w:styleId="CommentSubjectChar">
    <w:name w:val="Comment Subject Char"/>
    <w:basedOn w:val="CommentTextChar"/>
    <w:link w:val="CommentSubject"/>
    <w:uiPriority w:val="99"/>
    <w:semiHidden/>
    <w:rsid w:val="00413B5A"/>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413B5A"/>
    <w:rPr>
      <w:b/>
      <w:bCs/>
    </w:rPr>
  </w:style>
  <w:style w:type="character" w:customStyle="1" w:styleId="CommentSubjectChar1">
    <w:name w:val="Comment Subject Char1"/>
    <w:basedOn w:val="CommentTextChar1"/>
    <w:uiPriority w:val="99"/>
    <w:semiHidden/>
    <w:rsid w:val="00413B5A"/>
    <w:rPr>
      <w:rFonts w:ascii="Calibri" w:eastAsia="Calibri" w:hAnsi="Calibri" w:cs="Arial"/>
      <w:b/>
      <w:bCs/>
      <w:kern w:val="0"/>
      <w:sz w:val="20"/>
      <w:szCs w:val="20"/>
      <w:lang w:val="en-GB" w:eastAsia="en-GB"/>
      <w14:ligatures w14:val="none"/>
    </w:rPr>
  </w:style>
  <w:style w:type="paragraph" w:styleId="BodyText">
    <w:name w:val="Body Text"/>
    <w:basedOn w:val="Normal"/>
    <w:link w:val="BodyTextChar"/>
    <w:rsid w:val="00413B5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413B5A"/>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413B5A"/>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413B5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B5A"/>
    <w:rPr>
      <w:color w:val="467886" w:themeColor="hyperlink"/>
      <w:u w:val="single"/>
    </w:rPr>
  </w:style>
  <w:style w:type="paragraph" w:styleId="NoSpacing">
    <w:name w:val="No Spacing"/>
    <w:uiPriority w:val="1"/>
    <w:qFormat/>
    <w:rsid w:val="00413B5A"/>
    <w:pPr>
      <w:spacing w:after="0" w:line="240" w:lineRule="auto"/>
    </w:pPr>
    <w:rPr>
      <w:kern w:val="0"/>
      <w:lang w:val="en-US"/>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rsid w:val="00413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17881</Words>
  <Characters>101923</Characters>
  <Application>Microsoft Office Word</Application>
  <DocSecurity>0</DocSecurity>
  <Lines>849</Lines>
  <Paragraphs>239</Paragraphs>
  <ScaleCrop>false</ScaleCrop>
  <Company/>
  <LinksUpToDate>false</LinksUpToDate>
  <CharactersWithSpaces>119565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ALHASSAN</dc:creator>
  <cp:keywords/>
  <dc:description/>
  <cp:lastModifiedBy>ADAMA ALHASSAN</cp:lastModifiedBy>
  <cp:revision>3</cp:revision>
  <dcterms:created xsi:type="dcterms:W3CDTF">2026-02-17T06:47:00Z</dcterms:created>
  <dcterms:modified xsi:type="dcterms:W3CDTF">2026-02-17T08:03:00Z</dcterms:modified>
</cp:coreProperties>
</file>