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E3B" w14:textId="77777777" w:rsidR="005934CD" w:rsidRPr="00F5386C" w:rsidRDefault="005934CD" w:rsidP="00A46418">
      <w:pPr>
        <w:pBdr>
          <w:top w:val="thinThickSmallGap" w:sz="24" w:space="1" w:color="auto"/>
          <w:left w:val="thinThickSmallGap" w:sz="24" w:space="4" w:color="auto"/>
          <w:bottom w:val="thickThinSmallGap" w:sz="24" w:space="1" w:color="auto"/>
          <w:right w:val="thickThinSmallGap" w:sz="24" w:space="4" w:color="auto"/>
        </w:pBdr>
        <w:ind w:left="709" w:hanging="709"/>
        <w:jc w:val="center"/>
        <w:rPr>
          <w:b/>
          <w:smallCaps/>
          <w:sz w:val="36"/>
        </w:rPr>
      </w:pPr>
      <w:r w:rsidRPr="00F5386C">
        <w:rPr>
          <w:b/>
          <w:smallCaps/>
          <w:sz w:val="36"/>
        </w:rPr>
        <w:t>GOVERNMENT OF THE REPUBLIC OF GHANA</w:t>
      </w:r>
    </w:p>
    <w:p w14:paraId="6B097C2E"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jc w:val="center"/>
        <w:rPr>
          <w:b/>
          <w:smallCaps/>
          <w:sz w:val="36"/>
        </w:rPr>
      </w:pPr>
    </w:p>
    <w:p w14:paraId="65EDED3D"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jc w:val="center"/>
        <w:rPr>
          <w:b/>
          <w:smallCaps/>
          <w:sz w:val="44"/>
        </w:rPr>
      </w:pPr>
      <w:r w:rsidRPr="00F5386C">
        <w:object w:dxaOrig="1740" w:dyaOrig="1275" w14:anchorId="44E68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66pt" o:ole="">
            <v:imagedata r:id="rId8" o:title=""/>
          </v:shape>
          <o:OLEObject Type="Embed" ProgID="Msxml2.SAXXMLReader.5.0" ShapeID="_x0000_i1025" DrawAspect="Content" ObjectID="_1828708019" r:id="rId9"/>
        </w:object>
      </w:r>
    </w:p>
    <w:p w14:paraId="73B3392A"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jc w:val="center"/>
        <w:rPr>
          <w:b/>
          <w:smallCaps/>
          <w:sz w:val="16"/>
          <w:szCs w:val="16"/>
        </w:rPr>
      </w:pPr>
      <w:r w:rsidRPr="00F5386C">
        <w:rPr>
          <w:b/>
          <w:smallCaps/>
          <w:sz w:val="16"/>
          <w:szCs w:val="16"/>
        </w:rPr>
        <w:t>REPUBLIC OF GHANA</w:t>
      </w:r>
    </w:p>
    <w:p w14:paraId="3DA4F1B3"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szCs w:val="28"/>
        </w:rPr>
      </w:pPr>
    </w:p>
    <w:p w14:paraId="7BD93A2A"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F5386C">
        <w:rPr>
          <w:b/>
        </w:rPr>
        <w:t>GHANA METEOROLOGICAL AGENCY</w:t>
      </w:r>
    </w:p>
    <w:p w14:paraId="57994ACD"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p>
    <w:p w14:paraId="2ED789E4"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szCs w:val="28"/>
        </w:rPr>
      </w:pPr>
    </w:p>
    <w:p w14:paraId="1DD1CD7E"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szCs w:val="28"/>
        </w:rPr>
      </w:pPr>
    </w:p>
    <w:p w14:paraId="14C51033"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szCs w:val="28"/>
        </w:rPr>
      </w:pPr>
    </w:p>
    <w:p w14:paraId="670B3B8F"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rPr>
      </w:pPr>
    </w:p>
    <w:p w14:paraId="34F8BE48"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rPr>
      </w:pPr>
    </w:p>
    <w:p w14:paraId="45A8A81F"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rPr>
      </w:pPr>
    </w:p>
    <w:p w14:paraId="7246908A"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rPr>
      </w:pPr>
      <w:r w:rsidRPr="00F5386C">
        <w:rPr>
          <w:b/>
          <w:sz w:val="28"/>
        </w:rPr>
        <w:t xml:space="preserve">NATIONAL COMPETITIVE TENDERING DOCUMENT </w:t>
      </w:r>
    </w:p>
    <w:p w14:paraId="1823F1D3"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rPr>
      </w:pPr>
      <w:r w:rsidRPr="00F5386C">
        <w:rPr>
          <w:b/>
          <w:sz w:val="28"/>
        </w:rPr>
        <w:t xml:space="preserve"> FOR </w:t>
      </w:r>
    </w:p>
    <w:p w14:paraId="3600F083" w14:textId="73162B16" w:rsidR="005934CD" w:rsidRPr="00F5386C" w:rsidRDefault="005202FF"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sz w:val="28"/>
          <w:szCs w:val="28"/>
        </w:rPr>
      </w:pPr>
      <w:r>
        <w:rPr>
          <w:b/>
          <w:sz w:val="28"/>
          <w:szCs w:val="28"/>
        </w:rPr>
        <w:t>AIR CONDITION</w:t>
      </w:r>
    </w:p>
    <w:p w14:paraId="5D17A8A8"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6FAE116A" w14:textId="10824492"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F5386C">
        <w:rPr>
          <w:b/>
        </w:rPr>
        <w:t xml:space="preserve">NCT NO: </w:t>
      </w:r>
      <w:r w:rsidR="0038386B" w:rsidRPr="00F5386C">
        <w:rPr>
          <w:b/>
        </w:rPr>
        <w:t>GR/GMTA/GD/</w:t>
      </w:r>
      <w:r w:rsidR="00FB1199" w:rsidRPr="005202FF">
        <w:rPr>
          <w:b/>
        </w:rPr>
        <w:t>001</w:t>
      </w:r>
      <w:r w:rsidR="005202FF" w:rsidRPr="005202FF">
        <w:rPr>
          <w:b/>
        </w:rPr>
        <w:t>9</w:t>
      </w:r>
      <w:r w:rsidR="0038386B" w:rsidRPr="005202FF">
        <w:rPr>
          <w:b/>
        </w:rPr>
        <w:t>/</w:t>
      </w:r>
      <w:r w:rsidR="0038386B" w:rsidRPr="00F5386C">
        <w:rPr>
          <w:b/>
        </w:rPr>
        <w:t>20</w:t>
      </w:r>
      <w:r w:rsidR="00B5418E">
        <w:rPr>
          <w:b/>
        </w:rPr>
        <w:t>25</w:t>
      </w:r>
    </w:p>
    <w:p w14:paraId="03DF0E4A"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1F33ED40"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262164DA"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6A26C64D"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6C926045"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46843146" w14:textId="77777777" w:rsidR="005934CD" w:rsidRPr="00F5386C" w:rsidRDefault="005934CD"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pPr>
    </w:p>
    <w:p w14:paraId="58632E28" w14:textId="72CB1599" w:rsidR="005934CD" w:rsidRPr="00F5386C" w:rsidRDefault="00740478" w:rsidP="005934CD">
      <w:pPr>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b/>
        </w:rPr>
      </w:pPr>
      <w:r w:rsidRPr="00F5386C">
        <w:rPr>
          <w:b/>
        </w:rPr>
        <w:t xml:space="preserve">ISSUED ON: </w:t>
      </w:r>
      <w:proofErr w:type="gramStart"/>
      <w:r w:rsidR="00CE05F4">
        <w:rPr>
          <w:b/>
        </w:rPr>
        <w:t>DECEMBER</w:t>
      </w:r>
      <w:r w:rsidR="004C7F10" w:rsidRPr="002C7F5B">
        <w:rPr>
          <w:b/>
        </w:rPr>
        <w:t>,</w:t>
      </w:r>
      <w:proofErr w:type="gramEnd"/>
      <w:r w:rsidR="004C7F10" w:rsidRPr="002C7F5B">
        <w:rPr>
          <w:b/>
        </w:rPr>
        <w:t xml:space="preserve"> </w:t>
      </w:r>
      <w:r w:rsidR="004C7F10" w:rsidRPr="00F5386C">
        <w:rPr>
          <w:b/>
        </w:rPr>
        <w:t>20</w:t>
      </w:r>
      <w:r w:rsidR="00B5418E">
        <w:rPr>
          <w:b/>
        </w:rPr>
        <w:t>25</w:t>
      </w:r>
    </w:p>
    <w:p w14:paraId="6FEEABAA" w14:textId="77777777" w:rsidR="005934CD" w:rsidRPr="00F5386C" w:rsidRDefault="005934CD" w:rsidP="005934CD">
      <w:pPr>
        <w:jc w:val="center"/>
        <w:rPr>
          <w:sz w:val="40"/>
          <w:szCs w:val="30"/>
        </w:rPr>
      </w:pPr>
    </w:p>
    <w:p w14:paraId="323C919E" w14:textId="77777777" w:rsidR="005934CD" w:rsidRPr="00F5386C" w:rsidRDefault="005934CD" w:rsidP="005934CD">
      <w:pPr>
        <w:rPr>
          <w:sz w:val="40"/>
          <w:szCs w:val="30"/>
        </w:rPr>
        <w:sectPr w:rsidR="005934CD" w:rsidRPr="00F5386C" w:rsidSect="004E5889">
          <w:pgSz w:w="12240" w:h="15840"/>
          <w:pgMar w:top="1440" w:right="1800" w:bottom="1440" w:left="1800" w:header="720" w:footer="720" w:gutter="0"/>
          <w:cols w:space="720"/>
        </w:sectPr>
      </w:pPr>
    </w:p>
    <w:p w14:paraId="58AB33C9" w14:textId="77777777" w:rsidR="005934CD" w:rsidRPr="00F5386C" w:rsidRDefault="005934CD" w:rsidP="005934CD">
      <w:pPr>
        <w:pStyle w:val="TOC1"/>
        <w:jc w:val="center"/>
      </w:pPr>
      <w:r w:rsidRPr="00F5386C">
        <w:lastRenderedPageBreak/>
        <w:t>Table of Contents</w:t>
      </w:r>
    </w:p>
    <w:p w14:paraId="3AEE9A9C" w14:textId="77777777" w:rsidR="005934CD" w:rsidRPr="00F5386C" w:rsidRDefault="005934CD" w:rsidP="005934CD">
      <w:pPr>
        <w:pStyle w:val="TOC1"/>
        <w:rPr>
          <w:sz w:val="20"/>
        </w:rPr>
      </w:pPr>
    </w:p>
    <w:p w14:paraId="6EAE1E6C" w14:textId="77777777" w:rsidR="005934CD" w:rsidRPr="00F5386C" w:rsidRDefault="005934CD" w:rsidP="005934CD">
      <w:pPr>
        <w:pStyle w:val="TOC1"/>
        <w:rPr>
          <w:sz w:val="20"/>
        </w:rPr>
      </w:pPr>
    </w:p>
    <w:p w14:paraId="28D20794" w14:textId="3F3F5256"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r w:rsidRPr="00F5386C">
        <w:rPr>
          <w:sz w:val="28"/>
        </w:rPr>
        <w:fldChar w:fldCharType="begin"/>
      </w:r>
      <w:r w:rsidRPr="00F5386C">
        <w:rPr>
          <w:sz w:val="28"/>
        </w:rPr>
        <w:instrText xml:space="preserve"> TOC \o "1-8" \h \z </w:instrText>
      </w:r>
      <w:r w:rsidRPr="00F5386C">
        <w:rPr>
          <w:sz w:val="28"/>
        </w:rPr>
        <w:fldChar w:fldCharType="separate"/>
      </w:r>
      <w:hyperlink r:id="rId10" w:anchor="_Toc278802806" w:history="1">
        <w:r w:rsidRPr="00F5386C">
          <w:rPr>
            <w:rStyle w:val="Hyperlink"/>
            <w:noProof/>
            <w:color w:val="auto"/>
          </w:rPr>
          <w:t>INVITATION FOR TENDERS (IFT)</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_Toc278802806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2</w:t>
        </w:r>
        <w:r w:rsidRPr="00F5386C">
          <w:rPr>
            <w:rStyle w:val="Hyperlink"/>
            <w:noProof/>
            <w:webHidden/>
            <w:color w:val="auto"/>
          </w:rPr>
          <w:fldChar w:fldCharType="end"/>
        </w:r>
      </w:hyperlink>
    </w:p>
    <w:p w14:paraId="1C797370" w14:textId="56ADB118"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1" w:anchor="_Toc278802807" w:history="1">
        <w:r w:rsidRPr="00F5386C">
          <w:rPr>
            <w:rStyle w:val="Hyperlink"/>
            <w:noProof/>
            <w:color w:val="auto"/>
          </w:rPr>
          <w:t>Section II. Instructions to Tenderers (ITT)</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_Toc278802807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2</w:t>
        </w:r>
        <w:r w:rsidRPr="00F5386C">
          <w:rPr>
            <w:rStyle w:val="Hyperlink"/>
            <w:noProof/>
            <w:webHidden/>
            <w:color w:val="auto"/>
          </w:rPr>
          <w:fldChar w:fldCharType="end"/>
        </w:r>
      </w:hyperlink>
    </w:p>
    <w:p w14:paraId="7A4E4BC7" w14:textId="3CD4E2F0"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2" w:anchor="_Toc278802809" w:history="1">
        <w:r w:rsidRPr="00F5386C">
          <w:rPr>
            <w:rStyle w:val="Hyperlink"/>
            <w:noProof/>
            <w:color w:val="auto"/>
          </w:rPr>
          <w:t>Tender Data Sheet</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_Toc278802809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18</w:t>
        </w:r>
        <w:r w:rsidRPr="00F5386C">
          <w:rPr>
            <w:rStyle w:val="Hyperlink"/>
            <w:noProof/>
            <w:webHidden/>
            <w:color w:val="auto"/>
          </w:rPr>
          <w:fldChar w:fldCharType="end"/>
        </w:r>
      </w:hyperlink>
    </w:p>
    <w:p w14:paraId="28BE050F" w14:textId="44E97312"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3" w:anchor="_Toc278802810" w:history="1">
        <w:r w:rsidRPr="00F5386C">
          <w:rPr>
            <w:rStyle w:val="Hyperlink"/>
            <w:noProof/>
            <w:color w:val="auto"/>
          </w:rPr>
          <w:t>Section III. General Conditions of Contract</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_Toc278802810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23</w:t>
        </w:r>
        <w:r w:rsidRPr="00F5386C">
          <w:rPr>
            <w:rStyle w:val="Hyperlink"/>
            <w:noProof/>
            <w:webHidden/>
            <w:color w:val="auto"/>
          </w:rPr>
          <w:fldChar w:fldCharType="end"/>
        </w:r>
      </w:hyperlink>
    </w:p>
    <w:p w14:paraId="1CD4DC5B" w14:textId="018D5879"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4" w:anchor="_Toc278802811" w:history="1">
        <w:r w:rsidRPr="00F5386C">
          <w:rPr>
            <w:rStyle w:val="Hyperlink"/>
            <w:noProof/>
            <w:color w:val="auto"/>
          </w:rPr>
          <w:t>Section IV. Special Conditions of Contract</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_Toc278802811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37</w:t>
        </w:r>
        <w:r w:rsidRPr="00F5386C">
          <w:rPr>
            <w:rStyle w:val="Hyperlink"/>
            <w:noProof/>
            <w:webHidden/>
            <w:color w:val="auto"/>
          </w:rPr>
          <w:fldChar w:fldCharType="end"/>
        </w:r>
      </w:hyperlink>
    </w:p>
    <w:p w14:paraId="2D16429C" w14:textId="43B8834C"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5" w:anchor="_Toc278802812" w:history="1">
        <w:r w:rsidRPr="00F5386C">
          <w:rPr>
            <w:rStyle w:val="Hyperlink"/>
            <w:noProof/>
            <w:color w:val="auto"/>
          </w:rPr>
          <w:t>Section V. Schedule of Requirements</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_Toc278802812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43</w:t>
        </w:r>
        <w:r w:rsidRPr="00F5386C">
          <w:rPr>
            <w:rStyle w:val="Hyperlink"/>
            <w:noProof/>
            <w:webHidden/>
            <w:color w:val="auto"/>
          </w:rPr>
          <w:fldChar w:fldCharType="end"/>
        </w:r>
      </w:hyperlink>
    </w:p>
    <w:p w14:paraId="4A063350" w14:textId="2EE4B217" w:rsidR="005934CD" w:rsidRPr="00F5386C" w:rsidRDefault="005934CD" w:rsidP="005934CD">
      <w:pPr>
        <w:pStyle w:val="TOC7"/>
        <w:tabs>
          <w:tab w:val="right" w:leader="dot" w:pos="8630"/>
        </w:tabs>
        <w:spacing w:line="360" w:lineRule="auto"/>
        <w:rPr>
          <w:rFonts w:asciiTheme="minorHAnsi" w:eastAsiaTheme="minorEastAsia" w:hAnsiTheme="minorHAnsi" w:cstheme="minorBidi"/>
          <w:noProof/>
          <w:sz w:val="22"/>
          <w:szCs w:val="22"/>
        </w:rPr>
      </w:pPr>
      <w:hyperlink r:id="rId16" w:anchor="_Toc278802813" w:history="1">
        <w:r w:rsidRPr="00F5386C">
          <w:rPr>
            <w:rStyle w:val="Hyperlink"/>
            <w:noProof/>
            <w:color w:val="auto"/>
          </w:rPr>
          <w:t>Schedule of Requirements</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_Toc278802813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44</w:t>
        </w:r>
        <w:r w:rsidRPr="00F5386C">
          <w:rPr>
            <w:rStyle w:val="Hyperlink"/>
            <w:noProof/>
            <w:webHidden/>
            <w:color w:val="auto"/>
          </w:rPr>
          <w:fldChar w:fldCharType="end"/>
        </w:r>
      </w:hyperlink>
    </w:p>
    <w:p w14:paraId="6AEB5954" w14:textId="4D7924EE"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7" w:anchor="_Toc278802814" w:history="1">
        <w:r w:rsidRPr="00F5386C">
          <w:rPr>
            <w:rStyle w:val="Hyperlink"/>
            <w:noProof/>
            <w:color w:val="auto"/>
          </w:rPr>
          <w:t>Section VI. Technical Specification</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_Toc278802814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46</w:t>
        </w:r>
        <w:r w:rsidRPr="00F5386C">
          <w:rPr>
            <w:rStyle w:val="Hyperlink"/>
            <w:noProof/>
            <w:webHidden/>
            <w:color w:val="auto"/>
          </w:rPr>
          <w:fldChar w:fldCharType="end"/>
        </w:r>
      </w:hyperlink>
    </w:p>
    <w:p w14:paraId="61CEE07A" w14:textId="4D91A433" w:rsidR="005934CD" w:rsidRPr="00F5386C" w:rsidRDefault="005934CD" w:rsidP="005934CD">
      <w:pPr>
        <w:pStyle w:val="TOC7"/>
        <w:tabs>
          <w:tab w:val="right" w:leader="dot" w:pos="8630"/>
        </w:tabs>
        <w:spacing w:line="360" w:lineRule="auto"/>
        <w:rPr>
          <w:rFonts w:asciiTheme="minorHAnsi" w:eastAsiaTheme="minorEastAsia" w:hAnsiTheme="minorHAnsi" w:cstheme="minorBidi"/>
          <w:noProof/>
          <w:sz w:val="22"/>
          <w:szCs w:val="22"/>
        </w:rPr>
      </w:pPr>
      <w:hyperlink r:id="rId18" w:anchor="_Toc278802815" w:history="1">
        <w:r w:rsidRPr="00F5386C">
          <w:rPr>
            <w:rStyle w:val="Hyperlink"/>
            <w:noProof/>
            <w:color w:val="auto"/>
          </w:rPr>
          <w:t>Technical Specification</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_Toc278802815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47</w:t>
        </w:r>
        <w:r w:rsidRPr="00F5386C">
          <w:rPr>
            <w:rStyle w:val="Hyperlink"/>
            <w:noProof/>
            <w:webHidden/>
            <w:color w:val="auto"/>
          </w:rPr>
          <w:fldChar w:fldCharType="end"/>
        </w:r>
      </w:hyperlink>
    </w:p>
    <w:p w14:paraId="588696FD" w14:textId="442D4326" w:rsidR="005934CD" w:rsidRPr="00F5386C" w:rsidRDefault="005934CD" w:rsidP="005934CD">
      <w:pPr>
        <w:pStyle w:val="TOC1"/>
        <w:tabs>
          <w:tab w:val="right" w:leader="dot" w:pos="8630"/>
        </w:tabs>
        <w:spacing w:line="360" w:lineRule="auto"/>
        <w:rPr>
          <w:rFonts w:asciiTheme="minorHAnsi" w:eastAsiaTheme="minorEastAsia" w:hAnsiTheme="minorHAnsi" w:cstheme="minorBidi"/>
          <w:b w:val="0"/>
          <w:bCs w:val="0"/>
          <w:caps w:val="0"/>
          <w:noProof/>
          <w:sz w:val="22"/>
          <w:szCs w:val="22"/>
        </w:rPr>
      </w:pPr>
      <w:hyperlink r:id="rId19" w:anchor="_Toc278802816" w:history="1">
        <w:r w:rsidRPr="00F5386C">
          <w:rPr>
            <w:rStyle w:val="Hyperlink"/>
            <w:noProof/>
            <w:color w:val="auto"/>
          </w:rPr>
          <w:t>Section VII. Sample Forms</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_Toc278802816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58</w:t>
        </w:r>
        <w:r w:rsidRPr="00F5386C">
          <w:rPr>
            <w:rStyle w:val="Hyperlink"/>
            <w:noProof/>
            <w:webHidden/>
            <w:color w:val="auto"/>
          </w:rPr>
          <w:fldChar w:fldCharType="end"/>
        </w:r>
      </w:hyperlink>
    </w:p>
    <w:p w14:paraId="3E5B4C9D" w14:textId="22B80C44" w:rsidR="005934CD" w:rsidRPr="00F5386C" w:rsidRDefault="005934CD" w:rsidP="005934CD">
      <w:pPr>
        <w:pStyle w:val="TOC7"/>
        <w:tabs>
          <w:tab w:val="left" w:pos="1920"/>
          <w:tab w:val="right" w:leader="dot" w:pos="8630"/>
        </w:tabs>
        <w:spacing w:line="360" w:lineRule="auto"/>
        <w:rPr>
          <w:rFonts w:asciiTheme="minorHAnsi" w:eastAsiaTheme="minorEastAsia" w:hAnsiTheme="minorHAnsi" w:cstheme="minorBidi"/>
          <w:noProof/>
          <w:sz w:val="22"/>
          <w:szCs w:val="22"/>
        </w:rPr>
      </w:pPr>
      <w:hyperlink r:id="rId20" w:anchor="_Toc278802817" w:history="1">
        <w:r w:rsidRPr="00F5386C">
          <w:rPr>
            <w:rStyle w:val="Hyperlink"/>
            <w:noProof/>
            <w:color w:val="auto"/>
          </w:rPr>
          <w:t>1.</w:t>
        </w:r>
        <w:r w:rsidRPr="00F5386C">
          <w:rPr>
            <w:rStyle w:val="Hyperlink"/>
            <w:rFonts w:asciiTheme="minorHAnsi" w:eastAsiaTheme="minorEastAsia" w:hAnsiTheme="minorHAnsi" w:cstheme="minorBidi"/>
            <w:noProof/>
            <w:color w:val="auto"/>
            <w:sz w:val="22"/>
            <w:szCs w:val="22"/>
          </w:rPr>
          <w:tab/>
        </w:r>
        <w:r w:rsidRPr="00F5386C">
          <w:rPr>
            <w:rStyle w:val="Hyperlink"/>
            <w:noProof/>
            <w:color w:val="auto"/>
          </w:rPr>
          <w:t>Tender Form and Price Schedules</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_Toc278802817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58</w:t>
        </w:r>
        <w:r w:rsidRPr="00F5386C">
          <w:rPr>
            <w:rStyle w:val="Hyperlink"/>
            <w:noProof/>
            <w:webHidden/>
            <w:color w:val="auto"/>
          </w:rPr>
          <w:fldChar w:fldCharType="end"/>
        </w:r>
      </w:hyperlink>
    </w:p>
    <w:p w14:paraId="4F9701AB" w14:textId="74F7F890" w:rsidR="005934CD" w:rsidRPr="00F5386C" w:rsidRDefault="005934CD" w:rsidP="005934CD">
      <w:pPr>
        <w:pStyle w:val="TOC7"/>
        <w:tabs>
          <w:tab w:val="right" w:leader="dot" w:pos="8630"/>
        </w:tabs>
        <w:spacing w:line="360" w:lineRule="auto"/>
        <w:rPr>
          <w:rFonts w:asciiTheme="minorHAnsi" w:eastAsiaTheme="minorEastAsia" w:hAnsiTheme="minorHAnsi" w:cstheme="minorBidi"/>
          <w:noProof/>
          <w:sz w:val="22"/>
          <w:szCs w:val="22"/>
        </w:rPr>
      </w:pPr>
      <w:hyperlink r:id="rId21" w:anchor="_Toc278802818" w:history="1">
        <w:r w:rsidRPr="00F5386C">
          <w:rPr>
            <w:rStyle w:val="Hyperlink"/>
            <w:noProof/>
            <w:color w:val="auto"/>
          </w:rPr>
          <w:t xml:space="preserve">2. </w:t>
        </w:r>
        <w:r w:rsidR="000A525B" w:rsidRPr="00F5386C">
          <w:rPr>
            <w:rStyle w:val="Hyperlink"/>
            <w:noProof/>
            <w:color w:val="auto"/>
          </w:rPr>
          <w:t xml:space="preserve">    </w:t>
        </w:r>
        <w:r w:rsidRPr="00F5386C">
          <w:rPr>
            <w:rStyle w:val="Hyperlink"/>
            <w:noProof/>
            <w:color w:val="auto"/>
          </w:rPr>
          <w:t>Tender Security Form</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_Toc278802818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62</w:t>
        </w:r>
        <w:r w:rsidRPr="00F5386C">
          <w:rPr>
            <w:rStyle w:val="Hyperlink"/>
            <w:noProof/>
            <w:webHidden/>
            <w:color w:val="auto"/>
          </w:rPr>
          <w:fldChar w:fldCharType="end"/>
        </w:r>
      </w:hyperlink>
    </w:p>
    <w:p w14:paraId="6F27E6C4" w14:textId="07612D80" w:rsidR="005934CD" w:rsidRPr="00F5386C" w:rsidRDefault="005934CD" w:rsidP="005934CD">
      <w:pPr>
        <w:pStyle w:val="TOC7"/>
        <w:tabs>
          <w:tab w:val="right" w:leader="dot" w:pos="8630"/>
        </w:tabs>
        <w:spacing w:line="360" w:lineRule="auto"/>
        <w:rPr>
          <w:rFonts w:asciiTheme="minorHAnsi" w:eastAsiaTheme="minorEastAsia" w:hAnsiTheme="minorHAnsi" w:cstheme="minorBidi"/>
          <w:noProof/>
          <w:sz w:val="22"/>
          <w:szCs w:val="22"/>
        </w:rPr>
      </w:pPr>
      <w:hyperlink r:id="rId22" w:anchor="_Toc278802819" w:history="1">
        <w:r w:rsidRPr="00F5386C">
          <w:rPr>
            <w:rStyle w:val="Hyperlink"/>
            <w:noProof/>
            <w:color w:val="auto"/>
          </w:rPr>
          <w:t xml:space="preserve">3. </w:t>
        </w:r>
        <w:r w:rsidR="000A525B" w:rsidRPr="00F5386C">
          <w:rPr>
            <w:rStyle w:val="Hyperlink"/>
            <w:noProof/>
            <w:color w:val="auto"/>
          </w:rPr>
          <w:t xml:space="preserve">    </w:t>
        </w:r>
        <w:r w:rsidRPr="00F5386C">
          <w:rPr>
            <w:rStyle w:val="Hyperlink"/>
            <w:noProof/>
            <w:color w:val="auto"/>
          </w:rPr>
          <w:t>Qualification Information</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_Toc278802819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64</w:t>
        </w:r>
        <w:r w:rsidRPr="00F5386C">
          <w:rPr>
            <w:rStyle w:val="Hyperlink"/>
            <w:noProof/>
            <w:webHidden/>
            <w:color w:val="auto"/>
          </w:rPr>
          <w:fldChar w:fldCharType="end"/>
        </w:r>
      </w:hyperlink>
    </w:p>
    <w:p w14:paraId="68CCF1C0" w14:textId="4D537EC2" w:rsidR="005934CD" w:rsidRPr="00F5386C" w:rsidRDefault="005934CD" w:rsidP="005934CD">
      <w:pPr>
        <w:pStyle w:val="TOC7"/>
        <w:tabs>
          <w:tab w:val="left" w:pos="1920"/>
          <w:tab w:val="right" w:leader="dot" w:pos="8630"/>
        </w:tabs>
        <w:spacing w:line="360" w:lineRule="auto"/>
        <w:rPr>
          <w:rFonts w:asciiTheme="minorHAnsi" w:eastAsiaTheme="minorEastAsia" w:hAnsiTheme="minorHAnsi" w:cstheme="minorBidi"/>
          <w:noProof/>
          <w:sz w:val="22"/>
          <w:szCs w:val="22"/>
        </w:rPr>
      </w:pPr>
      <w:hyperlink r:id="rId23" w:anchor="_Toc278802820" w:history="1">
        <w:r w:rsidRPr="00F5386C">
          <w:rPr>
            <w:rStyle w:val="Hyperlink"/>
            <w:noProof/>
            <w:color w:val="auto"/>
          </w:rPr>
          <w:t>4.</w:t>
        </w:r>
        <w:r w:rsidR="000A525B" w:rsidRPr="00F5386C">
          <w:rPr>
            <w:rStyle w:val="Hyperlink"/>
            <w:rFonts w:asciiTheme="minorHAnsi" w:eastAsiaTheme="minorEastAsia" w:hAnsiTheme="minorHAnsi" w:cstheme="minorBidi"/>
            <w:noProof/>
            <w:color w:val="auto"/>
            <w:sz w:val="22"/>
            <w:szCs w:val="22"/>
          </w:rPr>
          <w:tab/>
        </w:r>
        <w:r w:rsidRPr="00F5386C">
          <w:rPr>
            <w:rStyle w:val="Hyperlink"/>
            <w:noProof/>
            <w:color w:val="auto"/>
          </w:rPr>
          <w:t>Contract Form</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_Toc278802820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66</w:t>
        </w:r>
        <w:r w:rsidRPr="00F5386C">
          <w:rPr>
            <w:rStyle w:val="Hyperlink"/>
            <w:noProof/>
            <w:webHidden/>
            <w:color w:val="auto"/>
          </w:rPr>
          <w:fldChar w:fldCharType="end"/>
        </w:r>
      </w:hyperlink>
    </w:p>
    <w:p w14:paraId="19633908" w14:textId="12005BCB" w:rsidR="005934CD" w:rsidRPr="00F5386C" w:rsidRDefault="005934CD" w:rsidP="005934CD">
      <w:pPr>
        <w:pStyle w:val="TOC7"/>
        <w:tabs>
          <w:tab w:val="left" w:pos="1920"/>
          <w:tab w:val="right" w:leader="dot" w:pos="8630"/>
        </w:tabs>
        <w:spacing w:line="360" w:lineRule="auto"/>
        <w:rPr>
          <w:rFonts w:asciiTheme="minorHAnsi" w:eastAsiaTheme="minorEastAsia" w:hAnsiTheme="minorHAnsi" w:cstheme="minorBidi"/>
          <w:noProof/>
          <w:sz w:val="22"/>
          <w:szCs w:val="22"/>
        </w:rPr>
      </w:pPr>
      <w:hyperlink r:id="rId24" w:anchor="_Toc278802821" w:history="1">
        <w:r w:rsidRPr="00F5386C">
          <w:rPr>
            <w:rStyle w:val="Hyperlink"/>
            <w:noProof/>
            <w:color w:val="auto"/>
          </w:rPr>
          <w:t>5.</w:t>
        </w:r>
        <w:r w:rsidRPr="00F5386C">
          <w:rPr>
            <w:rStyle w:val="Hyperlink"/>
            <w:rFonts w:asciiTheme="minorHAnsi" w:eastAsiaTheme="minorEastAsia" w:hAnsiTheme="minorHAnsi" w:cstheme="minorBidi"/>
            <w:noProof/>
            <w:color w:val="auto"/>
            <w:sz w:val="22"/>
            <w:szCs w:val="22"/>
          </w:rPr>
          <w:tab/>
        </w:r>
        <w:r w:rsidRPr="00F5386C">
          <w:rPr>
            <w:rStyle w:val="Hyperlink"/>
            <w:noProof/>
            <w:color w:val="auto"/>
          </w:rPr>
          <w:t>Performance Security Form</w:t>
        </w:r>
        <w:r w:rsidRPr="00F5386C">
          <w:rPr>
            <w:rStyle w:val="Hyperlink"/>
            <w:noProof/>
            <w:webHidden/>
            <w:color w:val="auto"/>
          </w:rPr>
          <w:tab/>
        </w:r>
        <w:r w:rsidRPr="00F5386C">
          <w:rPr>
            <w:rStyle w:val="Hyperlink"/>
            <w:noProof/>
            <w:webHidden/>
            <w:color w:val="auto"/>
          </w:rPr>
          <w:fldChar w:fldCharType="begin"/>
        </w:r>
        <w:r w:rsidRPr="00F5386C">
          <w:rPr>
            <w:rStyle w:val="Hyperlink"/>
            <w:noProof/>
            <w:webHidden/>
            <w:color w:val="auto"/>
          </w:rPr>
          <w:instrText xml:space="preserve"> PAGEREF _Toc278802821 \h </w:instrText>
        </w:r>
        <w:r w:rsidRPr="00F5386C">
          <w:rPr>
            <w:rStyle w:val="Hyperlink"/>
            <w:noProof/>
            <w:webHidden/>
            <w:color w:val="auto"/>
          </w:rPr>
        </w:r>
        <w:r w:rsidRPr="00F5386C">
          <w:rPr>
            <w:rStyle w:val="Hyperlink"/>
            <w:noProof/>
            <w:webHidden/>
            <w:color w:val="auto"/>
          </w:rPr>
          <w:fldChar w:fldCharType="separate"/>
        </w:r>
        <w:r w:rsidR="00D37C75">
          <w:rPr>
            <w:rStyle w:val="Hyperlink"/>
            <w:noProof/>
            <w:webHidden/>
            <w:color w:val="auto"/>
          </w:rPr>
          <w:t>69</w:t>
        </w:r>
        <w:r w:rsidRPr="00F5386C">
          <w:rPr>
            <w:rStyle w:val="Hyperlink"/>
            <w:noProof/>
            <w:webHidden/>
            <w:color w:val="auto"/>
          </w:rPr>
          <w:fldChar w:fldCharType="end"/>
        </w:r>
      </w:hyperlink>
    </w:p>
    <w:p w14:paraId="0E8F9910" w14:textId="2E9E868A" w:rsidR="005934CD" w:rsidRPr="00F5386C" w:rsidRDefault="000A525B" w:rsidP="005934CD">
      <w:pPr>
        <w:pStyle w:val="TOC7"/>
        <w:tabs>
          <w:tab w:val="right" w:leader="dot" w:pos="8630"/>
        </w:tabs>
        <w:spacing w:line="360" w:lineRule="auto"/>
        <w:rPr>
          <w:rFonts w:asciiTheme="minorHAnsi" w:eastAsiaTheme="minorEastAsia" w:hAnsiTheme="minorHAnsi" w:cstheme="minorBidi"/>
          <w:noProof/>
          <w:sz w:val="22"/>
          <w:szCs w:val="22"/>
        </w:rPr>
      </w:pPr>
      <w:r w:rsidRPr="00F5386C">
        <w:t xml:space="preserve">6.     </w:t>
      </w:r>
      <w:hyperlink r:id="rId25" w:anchor="_Toc278802822" w:history="1">
        <w:r w:rsidR="005934CD" w:rsidRPr="00F5386C">
          <w:rPr>
            <w:rStyle w:val="Hyperlink"/>
            <w:noProof/>
            <w:color w:val="auto"/>
          </w:rPr>
          <w:t>Bank Guarantee Form for Advance Payment</w:t>
        </w:r>
        <w:r w:rsidR="005934CD" w:rsidRPr="00F5386C">
          <w:rPr>
            <w:rStyle w:val="Hyperlink"/>
            <w:noProof/>
            <w:webHidden/>
            <w:color w:val="auto"/>
          </w:rPr>
          <w:tab/>
        </w:r>
        <w:r w:rsidR="005934CD" w:rsidRPr="00F5386C">
          <w:rPr>
            <w:rStyle w:val="Hyperlink"/>
            <w:noProof/>
            <w:webHidden/>
            <w:color w:val="auto"/>
          </w:rPr>
          <w:fldChar w:fldCharType="begin"/>
        </w:r>
        <w:r w:rsidR="005934CD" w:rsidRPr="00F5386C">
          <w:rPr>
            <w:rStyle w:val="Hyperlink"/>
            <w:noProof/>
            <w:webHidden/>
            <w:color w:val="auto"/>
          </w:rPr>
          <w:instrText xml:space="preserve"> PAGEREF _Toc278802822 \h </w:instrText>
        </w:r>
        <w:r w:rsidR="005934CD" w:rsidRPr="00F5386C">
          <w:rPr>
            <w:rStyle w:val="Hyperlink"/>
            <w:noProof/>
            <w:webHidden/>
            <w:color w:val="auto"/>
          </w:rPr>
        </w:r>
        <w:r w:rsidR="005934CD" w:rsidRPr="00F5386C">
          <w:rPr>
            <w:rStyle w:val="Hyperlink"/>
            <w:noProof/>
            <w:webHidden/>
            <w:color w:val="auto"/>
          </w:rPr>
          <w:fldChar w:fldCharType="separate"/>
        </w:r>
        <w:r w:rsidR="00D37C75">
          <w:rPr>
            <w:rStyle w:val="Hyperlink"/>
            <w:noProof/>
            <w:webHidden/>
            <w:color w:val="auto"/>
          </w:rPr>
          <w:t>71</w:t>
        </w:r>
        <w:r w:rsidR="005934CD" w:rsidRPr="00F5386C">
          <w:rPr>
            <w:rStyle w:val="Hyperlink"/>
            <w:noProof/>
            <w:webHidden/>
            <w:color w:val="auto"/>
          </w:rPr>
          <w:fldChar w:fldCharType="end"/>
        </w:r>
      </w:hyperlink>
    </w:p>
    <w:p w14:paraId="35EFB449" w14:textId="77777777" w:rsidR="005934CD" w:rsidRPr="00F5386C" w:rsidRDefault="005934CD" w:rsidP="005934CD">
      <w:pPr>
        <w:pStyle w:val="TOC1"/>
        <w:spacing w:line="360" w:lineRule="auto"/>
      </w:pPr>
      <w:r w:rsidRPr="00F5386C">
        <w:rPr>
          <w:sz w:val="28"/>
        </w:rPr>
        <w:fldChar w:fldCharType="end"/>
      </w:r>
    </w:p>
    <w:p w14:paraId="47E41435" w14:textId="77777777" w:rsidR="005934CD" w:rsidRPr="00F5386C" w:rsidRDefault="005934CD" w:rsidP="005934CD"/>
    <w:p w14:paraId="13E81E3B" w14:textId="77777777" w:rsidR="005934CD" w:rsidRPr="00F5386C" w:rsidRDefault="005934CD" w:rsidP="005934CD">
      <w:pPr>
        <w:pStyle w:val="Date"/>
      </w:pPr>
    </w:p>
    <w:p w14:paraId="4ADC8344" w14:textId="77777777" w:rsidR="005934CD" w:rsidRPr="00F5386C" w:rsidRDefault="005934CD" w:rsidP="005934CD">
      <w:pPr>
        <w:rPr>
          <w:vanish/>
          <w:sz w:val="19"/>
          <w:szCs w:val="19"/>
        </w:rPr>
      </w:pPr>
      <w:r w:rsidRPr="00F5386C">
        <w:tab/>
      </w:r>
    </w:p>
    <w:p w14:paraId="08A4ACA3" w14:textId="77777777" w:rsidR="005934CD" w:rsidRPr="00F5386C" w:rsidRDefault="005934CD" w:rsidP="005934CD">
      <w:pPr>
        <w:ind w:left="1440"/>
      </w:pPr>
    </w:p>
    <w:p w14:paraId="307F9007" w14:textId="77777777" w:rsidR="005934CD" w:rsidRPr="00F5386C" w:rsidRDefault="005934CD" w:rsidP="005934CD">
      <w:r w:rsidRPr="00F5386C">
        <w:br w:type="page"/>
      </w:r>
    </w:p>
    <w:p w14:paraId="28C539D5" w14:textId="77777777" w:rsidR="005934CD" w:rsidRPr="00F5386C" w:rsidRDefault="005934CD" w:rsidP="005934CD">
      <w:pPr>
        <w:pStyle w:val="Heading1"/>
        <w:jc w:val="center"/>
        <w:rPr>
          <w:rFonts w:ascii="Times New Roman" w:hAnsi="Times New Roman" w:cs="Times New Roman"/>
        </w:rPr>
      </w:pPr>
      <w:bookmarkStart w:id="0" w:name="_Toc278802806"/>
      <w:bookmarkStart w:id="1" w:name="_Toc265486757"/>
      <w:bookmarkStart w:id="2" w:name="_Toc73332858"/>
      <w:bookmarkStart w:id="3" w:name="_Toc64088414"/>
      <w:r w:rsidRPr="00F5386C">
        <w:rPr>
          <w:rFonts w:ascii="Times New Roman" w:hAnsi="Times New Roman" w:cs="Times New Roman"/>
        </w:rPr>
        <w:lastRenderedPageBreak/>
        <w:t>INVITATION FOR TENDERS (IFT)</w:t>
      </w:r>
      <w:bookmarkEnd w:id="0"/>
      <w:bookmarkEnd w:id="1"/>
      <w:bookmarkEnd w:id="2"/>
      <w:bookmarkEnd w:id="3"/>
    </w:p>
    <w:p w14:paraId="31485953" w14:textId="77777777" w:rsidR="005934CD" w:rsidRPr="00F5386C" w:rsidRDefault="005934CD" w:rsidP="005934CD">
      <w:pPr>
        <w:numPr>
          <w:ilvl w:val="12"/>
          <w:numId w:val="0"/>
        </w:numPr>
        <w:jc w:val="center"/>
        <w:rPr>
          <w:i/>
          <w:spacing w:val="-2"/>
        </w:rPr>
      </w:pPr>
    </w:p>
    <w:p w14:paraId="3F97A0CA" w14:textId="77777777" w:rsidR="005934CD" w:rsidRPr="00F5386C" w:rsidRDefault="005934CD" w:rsidP="005934CD">
      <w:pPr>
        <w:numPr>
          <w:ilvl w:val="12"/>
          <w:numId w:val="0"/>
        </w:numPr>
        <w:spacing w:after="200"/>
        <w:jc w:val="center"/>
        <w:rPr>
          <w:b/>
          <w:spacing w:val="-2"/>
          <w:sz w:val="20"/>
        </w:rPr>
      </w:pPr>
      <w:r w:rsidRPr="00F5386C">
        <w:rPr>
          <w:b/>
          <w:spacing w:val="-2"/>
          <w:sz w:val="20"/>
        </w:rPr>
        <w:t>REPUBLIC OF GHANA</w:t>
      </w:r>
    </w:p>
    <w:p w14:paraId="370044D8" w14:textId="77777777" w:rsidR="005934CD" w:rsidRPr="00F5386C" w:rsidRDefault="005934CD" w:rsidP="005934CD">
      <w:pPr>
        <w:numPr>
          <w:ilvl w:val="12"/>
          <w:numId w:val="0"/>
        </w:numPr>
        <w:spacing w:after="200"/>
        <w:jc w:val="center"/>
        <w:rPr>
          <w:spacing w:val="-2"/>
          <w:sz w:val="16"/>
          <w:szCs w:val="16"/>
        </w:rPr>
      </w:pPr>
    </w:p>
    <w:p w14:paraId="205DD5AF" w14:textId="77777777" w:rsidR="005934CD" w:rsidRPr="00F5386C" w:rsidRDefault="005934CD" w:rsidP="005934CD">
      <w:pPr>
        <w:numPr>
          <w:ilvl w:val="12"/>
          <w:numId w:val="0"/>
        </w:numPr>
        <w:spacing w:after="200"/>
        <w:jc w:val="center"/>
        <w:rPr>
          <w:b/>
          <w:spacing w:val="-2"/>
          <w:sz w:val="28"/>
          <w:szCs w:val="28"/>
        </w:rPr>
      </w:pPr>
      <w:r w:rsidRPr="00F5386C">
        <w:rPr>
          <w:b/>
          <w:spacing w:val="-2"/>
          <w:sz w:val="28"/>
          <w:szCs w:val="28"/>
        </w:rPr>
        <w:t>GHANA METEOROLOGICAL AGENCY</w:t>
      </w:r>
    </w:p>
    <w:p w14:paraId="4ADB4B6D" w14:textId="77777777" w:rsidR="005934CD" w:rsidRPr="00F5386C" w:rsidRDefault="005934CD" w:rsidP="005934CD">
      <w:pPr>
        <w:numPr>
          <w:ilvl w:val="12"/>
          <w:numId w:val="0"/>
        </w:numPr>
        <w:spacing w:after="200"/>
        <w:jc w:val="center"/>
        <w:rPr>
          <w:b/>
          <w:spacing w:val="-2"/>
          <w:sz w:val="28"/>
          <w:szCs w:val="28"/>
        </w:rPr>
      </w:pPr>
    </w:p>
    <w:p w14:paraId="59E97EEB" w14:textId="77777777" w:rsidR="005934CD" w:rsidRPr="00F5386C" w:rsidRDefault="005934CD" w:rsidP="005934CD">
      <w:pPr>
        <w:numPr>
          <w:ilvl w:val="12"/>
          <w:numId w:val="0"/>
        </w:numPr>
        <w:spacing w:after="200"/>
        <w:jc w:val="center"/>
        <w:rPr>
          <w:b/>
          <w:spacing w:val="-2"/>
          <w:sz w:val="18"/>
          <w:szCs w:val="18"/>
        </w:rPr>
      </w:pPr>
    </w:p>
    <w:p w14:paraId="6DB6F3E8" w14:textId="0F6B3A99" w:rsidR="005934CD" w:rsidRPr="00F5386C" w:rsidRDefault="00655C31" w:rsidP="005934CD">
      <w:pPr>
        <w:numPr>
          <w:ilvl w:val="12"/>
          <w:numId w:val="0"/>
        </w:numPr>
        <w:spacing w:after="200"/>
        <w:jc w:val="center"/>
        <w:rPr>
          <w:b/>
          <w:spacing w:val="-2"/>
          <w:sz w:val="28"/>
          <w:szCs w:val="28"/>
        </w:rPr>
      </w:pPr>
      <w:r>
        <w:rPr>
          <w:b/>
          <w:spacing w:val="-2"/>
          <w:sz w:val="28"/>
          <w:szCs w:val="28"/>
        </w:rPr>
        <w:t xml:space="preserve">PROCUREMENT OF </w:t>
      </w:r>
      <w:r w:rsidR="005202FF">
        <w:rPr>
          <w:b/>
          <w:spacing w:val="-2"/>
          <w:sz w:val="28"/>
          <w:szCs w:val="28"/>
        </w:rPr>
        <w:t>AIR CONDITION</w:t>
      </w:r>
    </w:p>
    <w:p w14:paraId="1EB7F2C2" w14:textId="77777777" w:rsidR="005934CD" w:rsidRPr="00F5386C" w:rsidRDefault="005934CD" w:rsidP="005934CD">
      <w:pPr>
        <w:numPr>
          <w:ilvl w:val="12"/>
          <w:numId w:val="0"/>
        </w:numPr>
        <w:spacing w:after="200"/>
        <w:jc w:val="center"/>
        <w:rPr>
          <w:b/>
          <w:spacing w:val="-2"/>
          <w:sz w:val="16"/>
          <w:szCs w:val="16"/>
        </w:rPr>
      </w:pPr>
    </w:p>
    <w:p w14:paraId="11E8D079" w14:textId="77777777" w:rsidR="005934CD" w:rsidRPr="00F5386C" w:rsidRDefault="005934CD" w:rsidP="005934CD">
      <w:pPr>
        <w:numPr>
          <w:ilvl w:val="12"/>
          <w:numId w:val="0"/>
        </w:numPr>
        <w:spacing w:after="200"/>
        <w:jc w:val="center"/>
        <w:rPr>
          <w:b/>
          <w:spacing w:val="-2"/>
          <w:sz w:val="28"/>
          <w:szCs w:val="28"/>
        </w:rPr>
      </w:pPr>
      <w:r w:rsidRPr="00F5386C">
        <w:rPr>
          <w:b/>
          <w:spacing w:val="-2"/>
          <w:sz w:val="28"/>
          <w:szCs w:val="28"/>
        </w:rPr>
        <w:t>NATIONAL COMPETITIVE TENDERING</w:t>
      </w:r>
    </w:p>
    <w:p w14:paraId="2B927D30" w14:textId="77777777" w:rsidR="005934CD" w:rsidRPr="00F5386C" w:rsidRDefault="005934CD" w:rsidP="005934CD">
      <w:pPr>
        <w:pStyle w:val="Heading1"/>
        <w:jc w:val="center"/>
        <w:rPr>
          <w:szCs w:val="24"/>
        </w:rPr>
      </w:pPr>
      <w:bookmarkStart w:id="4" w:name="_Toc278802807"/>
    </w:p>
    <w:p w14:paraId="2DD95C00" w14:textId="069CCF4E" w:rsidR="005934CD" w:rsidRPr="00F5386C" w:rsidRDefault="005934CD" w:rsidP="005934CD">
      <w:pPr>
        <w:pStyle w:val="ListParagraph"/>
        <w:numPr>
          <w:ilvl w:val="0"/>
          <w:numId w:val="2"/>
        </w:numPr>
        <w:jc w:val="both"/>
        <w:rPr>
          <w:vanish/>
          <w:sz w:val="19"/>
          <w:szCs w:val="19"/>
        </w:rPr>
      </w:pPr>
      <w:r w:rsidRPr="00F5386C">
        <w:t>The Ghana Meteorological Agency</w:t>
      </w:r>
      <w:r w:rsidRPr="00F5386C">
        <w:rPr>
          <w:b/>
        </w:rPr>
        <w:t xml:space="preserve"> </w:t>
      </w:r>
      <w:r w:rsidRPr="00F5386C">
        <w:t xml:space="preserve">intends to apply part of its budgetary allocation to fund eligible payments under the contract for </w:t>
      </w:r>
      <w:r w:rsidR="00655C31">
        <w:rPr>
          <w:iCs/>
        </w:rPr>
        <w:t xml:space="preserve">Procurement of </w:t>
      </w:r>
      <w:r w:rsidR="00CE05F4">
        <w:rPr>
          <w:iCs/>
        </w:rPr>
        <w:t>Air Condition</w:t>
      </w:r>
      <w:r w:rsidR="00655C31" w:rsidRPr="00F5386C">
        <w:rPr>
          <w:iCs/>
        </w:rPr>
        <w:t>:</w:t>
      </w:r>
    </w:p>
    <w:p w14:paraId="06AB435F" w14:textId="77777777" w:rsidR="005934CD" w:rsidRPr="00F5386C" w:rsidRDefault="005934CD" w:rsidP="005934CD">
      <w:pPr>
        <w:jc w:val="both"/>
        <w:rPr>
          <w:iCs/>
        </w:rPr>
      </w:pPr>
    </w:p>
    <w:p w14:paraId="73443F0B" w14:textId="77777777" w:rsidR="005934CD" w:rsidRPr="00F5386C" w:rsidRDefault="005934CD" w:rsidP="005934CD">
      <w:pPr>
        <w:ind w:left="360" w:hanging="360"/>
        <w:jc w:val="both"/>
        <w:rPr>
          <w:iCs/>
        </w:rPr>
      </w:pPr>
    </w:p>
    <w:tbl>
      <w:tblPr>
        <w:tblW w:w="8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3240"/>
        <w:gridCol w:w="4140"/>
      </w:tblGrid>
      <w:tr w:rsidR="00E46B78" w14:paraId="00DAF956" w14:textId="77777777" w:rsidTr="00E46B78">
        <w:trPr>
          <w:trHeight w:val="479"/>
        </w:trPr>
        <w:tc>
          <w:tcPr>
            <w:tcW w:w="697" w:type="dxa"/>
          </w:tcPr>
          <w:p w14:paraId="37811A37" w14:textId="77777777" w:rsidR="00E46B78" w:rsidRDefault="00E46B78" w:rsidP="008662CF">
            <w:pPr>
              <w:jc w:val="center"/>
              <w:rPr>
                <w:b/>
              </w:rPr>
            </w:pPr>
            <w:bookmarkStart w:id="5" w:name="_Hlk161732606"/>
          </w:p>
          <w:p w14:paraId="6ED78206" w14:textId="77777777" w:rsidR="00E46B78" w:rsidRDefault="00E46B78" w:rsidP="008662CF">
            <w:pPr>
              <w:jc w:val="center"/>
              <w:rPr>
                <w:b/>
              </w:rPr>
            </w:pPr>
            <w:r>
              <w:rPr>
                <w:b/>
              </w:rPr>
              <w:t>SN</w:t>
            </w:r>
          </w:p>
        </w:tc>
        <w:tc>
          <w:tcPr>
            <w:tcW w:w="3240" w:type="dxa"/>
          </w:tcPr>
          <w:p w14:paraId="1DB5406C" w14:textId="77777777" w:rsidR="00E46B78" w:rsidRDefault="00E46B78" w:rsidP="008662CF">
            <w:pPr>
              <w:jc w:val="both"/>
              <w:rPr>
                <w:b/>
              </w:rPr>
            </w:pPr>
          </w:p>
          <w:p w14:paraId="5534A68C" w14:textId="398233AB" w:rsidR="00E46B78" w:rsidRDefault="00E46B78" w:rsidP="008662CF">
            <w:pPr>
              <w:jc w:val="both"/>
              <w:rPr>
                <w:b/>
              </w:rPr>
            </w:pPr>
            <w:r>
              <w:rPr>
                <w:b/>
              </w:rPr>
              <w:t>DESCRIPTION</w:t>
            </w:r>
            <w:r w:rsidDel="005202FF">
              <w:rPr>
                <w:b/>
              </w:rPr>
              <w:t xml:space="preserve"> </w:t>
            </w:r>
          </w:p>
        </w:tc>
        <w:tc>
          <w:tcPr>
            <w:tcW w:w="4140" w:type="dxa"/>
          </w:tcPr>
          <w:p w14:paraId="5FE636A1" w14:textId="77777777" w:rsidR="00E46B78" w:rsidRDefault="00E46B78" w:rsidP="008662CF">
            <w:pPr>
              <w:jc w:val="both"/>
              <w:rPr>
                <w:b/>
              </w:rPr>
            </w:pPr>
          </w:p>
          <w:p w14:paraId="1DCA9C4D" w14:textId="77777777" w:rsidR="00E46B78" w:rsidRDefault="00E46B78" w:rsidP="008662CF">
            <w:pPr>
              <w:jc w:val="both"/>
              <w:rPr>
                <w:b/>
              </w:rPr>
            </w:pPr>
            <w:r>
              <w:rPr>
                <w:b/>
              </w:rPr>
              <w:t xml:space="preserve">          QUANTITY</w:t>
            </w:r>
          </w:p>
        </w:tc>
      </w:tr>
      <w:tr w:rsidR="00E46B78" w:rsidRPr="000477FE" w14:paraId="03F20DB1" w14:textId="77777777" w:rsidTr="00E46B78">
        <w:trPr>
          <w:trHeight w:val="479"/>
        </w:trPr>
        <w:tc>
          <w:tcPr>
            <w:tcW w:w="697" w:type="dxa"/>
          </w:tcPr>
          <w:p w14:paraId="6B9C1708" w14:textId="77777777" w:rsidR="00E46B78" w:rsidRPr="00D876F1" w:rsidRDefault="00E46B78" w:rsidP="008662CF">
            <w:pPr>
              <w:jc w:val="center"/>
              <w:rPr>
                <w:bCs/>
              </w:rPr>
            </w:pPr>
            <w:r w:rsidRPr="00D876F1">
              <w:rPr>
                <w:bCs/>
              </w:rPr>
              <w:t>1</w:t>
            </w:r>
          </w:p>
        </w:tc>
        <w:tc>
          <w:tcPr>
            <w:tcW w:w="3240" w:type="dxa"/>
          </w:tcPr>
          <w:p w14:paraId="69D11972" w14:textId="0C81CB06" w:rsidR="00E46B78" w:rsidRDefault="00E46B78" w:rsidP="008662CF">
            <w:pPr>
              <w:jc w:val="both"/>
              <w:rPr>
                <w:bCs/>
              </w:rPr>
            </w:pPr>
            <w:r>
              <w:rPr>
                <w:bCs/>
              </w:rPr>
              <w:t>2.0 HP</w:t>
            </w:r>
            <w:r w:rsidR="0069572F">
              <w:rPr>
                <w:bCs/>
              </w:rPr>
              <w:t xml:space="preserve"> Split Wall Air Conditioner</w:t>
            </w:r>
          </w:p>
        </w:tc>
        <w:tc>
          <w:tcPr>
            <w:tcW w:w="4140" w:type="dxa"/>
          </w:tcPr>
          <w:p w14:paraId="15CA10C5" w14:textId="10E0FA26" w:rsidR="00E46B78" w:rsidRPr="000477FE" w:rsidRDefault="0069572F" w:rsidP="008662CF">
            <w:pPr>
              <w:jc w:val="both"/>
              <w:rPr>
                <w:bCs/>
              </w:rPr>
            </w:pPr>
            <w:r>
              <w:rPr>
                <w:bCs/>
              </w:rPr>
              <w:t xml:space="preserve"> 10 units</w:t>
            </w:r>
          </w:p>
        </w:tc>
      </w:tr>
      <w:tr w:rsidR="00E46B78" w:rsidRPr="000477FE" w14:paraId="78EEEDAB" w14:textId="77777777" w:rsidTr="00E46B78">
        <w:trPr>
          <w:trHeight w:val="479"/>
        </w:trPr>
        <w:tc>
          <w:tcPr>
            <w:tcW w:w="697" w:type="dxa"/>
          </w:tcPr>
          <w:p w14:paraId="5316FB3D" w14:textId="0120A300" w:rsidR="00E46B78" w:rsidRPr="00D876F1" w:rsidRDefault="00E46B78" w:rsidP="008662CF">
            <w:pPr>
              <w:jc w:val="center"/>
              <w:rPr>
                <w:bCs/>
              </w:rPr>
            </w:pPr>
            <w:r>
              <w:rPr>
                <w:bCs/>
              </w:rPr>
              <w:t>2</w:t>
            </w:r>
          </w:p>
        </w:tc>
        <w:tc>
          <w:tcPr>
            <w:tcW w:w="3240" w:type="dxa"/>
          </w:tcPr>
          <w:p w14:paraId="31CFCB60" w14:textId="71C0A475" w:rsidR="00E46B78" w:rsidRDefault="0069572F" w:rsidP="008662CF">
            <w:pPr>
              <w:jc w:val="both"/>
              <w:rPr>
                <w:bCs/>
              </w:rPr>
            </w:pPr>
            <w:r>
              <w:rPr>
                <w:bCs/>
              </w:rPr>
              <w:t>Split Cassette Air Conditioners (smart)</w:t>
            </w:r>
          </w:p>
        </w:tc>
        <w:tc>
          <w:tcPr>
            <w:tcW w:w="4140" w:type="dxa"/>
          </w:tcPr>
          <w:p w14:paraId="0BB9FB6B" w14:textId="3AC7F507" w:rsidR="00E46B78" w:rsidRPr="00E46B78" w:rsidRDefault="0069572F" w:rsidP="008662CF">
            <w:pPr>
              <w:jc w:val="both"/>
              <w:rPr>
                <w:bCs/>
                <w:color w:val="FF0000"/>
              </w:rPr>
            </w:pPr>
            <w:r w:rsidRPr="0069572F">
              <w:rPr>
                <w:bCs/>
              </w:rPr>
              <w:t>4 units</w:t>
            </w:r>
          </w:p>
        </w:tc>
      </w:tr>
    </w:tbl>
    <w:p w14:paraId="1E17EF0D" w14:textId="77777777" w:rsidR="006E49B6" w:rsidRPr="00F5386C" w:rsidRDefault="006E49B6" w:rsidP="006E49B6">
      <w:pPr>
        <w:rPr>
          <w:sz w:val="16"/>
        </w:rPr>
      </w:pPr>
    </w:p>
    <w:bookmarkEnd w:id="5"/>
    <w:p w14:paraId="173A942D" w14:textId="77777777" w:rsidR="005934CD" w:rsidRPr="00F5386C" w:rsidRDefault="005934CD" w:rsidP="005934CD">
      <w:pPr>
        <w:ind w:left="360" w:hanging="360"/>
        <w:jc w:val="both"/>
        <w:rPr>
          <w:vanish/>
          <w:sz w:val="19"/>
          <w:szCs w:val="19"/>
        </w:rPr>
      </w:pPr>
    </w:p>
    <w:p w14:paraId="0DAD7F55" w14:textId="307693FE" w:rsidR="00CE05F4" w:rsidRDefault="00CE05F4" w:rsidP="00CE05F4">
      <w:pPr>
        <w:pStyle w:val="ListParagraph"/>
        <w:numPr>
          <w:ilvl w:val="0"/>
          <w:numId w:val="2"/>
        </w:numPr>
        <w:jc w:val="both"/>
        <w:rPr>
          <w:vanish/>
          <w:sz w:val="19"/>
          <w:szCs w:val="19"/>
        </w:rPr>
      </w:pPr>
      <w:r>
        <w:t>The Ghana Meteorological Agency</w:t>
      </w:r>
      <w:r>
        <w:rPr>
          <w:b/>
        </w:rPr>
        <w:t xml:space="preserve"> </w:t>
      </w:r>
      <w:r>
        <w:t>invites sealed Tenders from eligible Suppliers for the Procurement of</w:t>
      </w:r>
      <w:r w:rsidR="00541FD4">
        <w:t xml:space="preserve"> Air Condition</w:t>
      </w:r>
      <w:r>
        <w:rPr>
          <w:iCs/>
        </w:rPr>
        <w:t xml:space="preserve">. </w:t>
      </w:r>
    </w:p>
    <w:p w14:paraId="53FA911B" w14:textId="77777777" w:rsidR="00CE05F4" w:rsidRDefault="00CE05F4" w:rsidP="00CE05F4">
      <w:pPr>
        <w:tabs>
          <w:tab w:val="left" w:pos="270"/>
          <w:tab w:val="left" w:pos="540"/>
          <w:tab w:val="left" w:pos="1350"/>
          <w:tab w:val="left" w:pos="1530"/>
        </w:tabs>
        <w:ind w:left="360" w:hanging="180"/>
        <w:jc w:val="both"/>
        <w:rPr>
          <w:vanish/>
          <w:sz w:val="19"/>
          <w:szCs w:val="19"/>
        </w:rPr>
      </w:pPr>
    </w:p>
    <w:p w14:paraId="4E9D9F9C" w14:textId="77777777" w:rsidR="00CE05F4" w:rsidRDefault="00CE05F4" w:rsidP="00CE05F4">
      <w:pPr>
        <w:pStyle w:val="BodyTextIndent3"/>
        <w:jc w:val="both"/>
      </w:pPr>
      <w:r>
        <w:t>Tendering will be conducted through the National Competitive Tendering procedures as specified in the Public Procurement Act, 2003 (ACT 663) and as amended, Amendment Act 2016 (Act 914), and in the Guidelines of the Public Procurement Authority of the Republic Ghana.</w:t>
      </w:r>
    </w:p>
    <w:p w14:paraId="1001059B" w14:textId="77777777" w:rsidR="00CE05F4" w:rsidRDefault="00CE05F4" w:rsidP="00CE05F4">
      <w:pPr>
        <w:pStyle w:val="BodyTextIndent3"/>
        <w:jc w:val="both"/>
        <w:rPr>
          <w:vanish/>
          <w:sz w:val="19"/>
          <w:szCs w:val="19"/>
        </w:rPr>
      </w:pPr>
    </w:p>
    <w:p w14:paraId="1240CE4C" w14:textId="77777777" w:rsidR="00CE05F4" w:rsidRDefault="00CE05F4" w:rsidP="00CE05F4">
      <w:pPr>
        <w:ind w:left="360" w:hanging="360"/>
        <w:jc w:val="both"/>
        <w:rPr>
          <w:sz w:val="16"/>
        </w:rPr>
      </w:pPr>
    </w:p>
    <w:p w14:paraId="5B36FBEB" w14:textId="186F5A0D" w:rsidR="00CE05F4" w:rsidRDefault="00CE05F4" w:rsidP="00CE05F4">
      <w:pPr>
        <w:pStyle w:val="ListParagraph"/>
        <w:numPr>
          <w:ilvl w:val="0"/>
          <w:numId w:val="2"/>
        </w:numPr>
        <w:tabs>
          <w:tab w:val="left" w:pos="360"/>
        </w:tabs>
        <w:jc w:val="both"/>
        <w:rPr>
          <w:i/>
        </w:rPr>
      </w:pPr>
      <w:r>
        <w:t xml:space="preserve">Interested and eligible Tenderers may obtain further information from the online </w:t>
      </w:r>
      <w:proofErr w:type="spellStart"/>
      <w:r>
        <w:t>Ghaneps</w:t>
      </w:r>
      <w:proofErr w:type="spellEnd"/>
      <w:r>
        <w:t xml:space="preserve"> platform and inspect the Tender documents</w:t>
      </w:r>
      <w:r w:rsidR="0069572F">
        <w:t xml:space="preserve"> </w:t>
      </w:r>
      <w:r>
        <w:rPr>
          <w:spacing w:val="-2"/>
        </w:rPr>
        <w:t>from</w:t>
      </w:r>
      <w:r w:rsidR="00BB57B3">
        <w:rPr>
          <w:b/>
          <w:spacing w:val="-2"/>
        </w:rPr>
        <w:t xml:space="preserve"> Wednesday, 31</w:t>
      </w:r>
      <w:r w:rsidR="00BB57B3">
        <w:rPr>
          <w:b/>
          <w:spacing w:val="-2"/>
          <w:vertAlign w:val="superscript"/>
        </w:rPr>
        <w:t>st</w:t>
      </w:r>
      <w:r>
        <w:rPr>
          <w:b/>
          <w:spacing w:val="-2"/>
        </w:rPr>
        <w:t xml:space="preserve"> </w:t>
      </w:r>
      <w:proofErr w:type="gramStart"/>
      <w:r>
        <w:rPr>
          <w:b/>
          <w:spacing w:val="-2"/>
        </w:rPr>
        <w:t>December,</w:t>
      </w:r>
      <w:proofErr w:type="gramEnd"/>
      <w:r>
        <w:rPr>
          <w:b/>
          <w:spacing w:val="-2"/>
        </w:rPr>
        <w:t xml:space="preserve"> 2025 </w:t>
      </w:r>
    </w:p>
    <w:p w14:paraId="676B5D0E" w14:textId="77777777" w:rsidR="00CE05F4" w:rsidRDefault="00CE05F4" w:rsidP="00CE05F4">
      <w:pPr>
        <w:pStyle w:val="ListParagraph"/>
        <w:tabs>
          <w:tab w:val="left" w:pos="360"/>
        </w:tabs>
        <w:ind w:left="360"/>
        <w:jc w:val="both"/>
        <w:rPr>
          <w:sz w:val="16"/>
        </w:rPr>
      </w:pPr>
    </w:p>
    <w:p w14:paraId="1CDDD780" w14:textId="77777777" w:rsidR="00CE05F4" w:rsidRDefault="00CE05F4" w:rsidP="00CE05F4">
      <w:pPr>
        <w:pStyle w:val="ListParagraph"/>
        <w:numPr>
          <w:ilvl w:val="0"/>
          <w:numId w:val="2"/>
        </w:numPr>
        <w:jc w:val="both"/>
        <w:rPr>
          <w:i/>
          <w:iCs/>
          <w:vanish/>
          <w:sz w:val="19"/>
          <w:szCs w:val="19"/>
        </w:rPr>
      </w:pPr>
      <w:r>
        <w:t xml:space="preserve">A complete set of Tender documents in English can be obtained by interested Tenderers on the </w:t>
      </w:r>
      <w:proofErr w:type="spellStart"/>
      <w:r>
        <w:t>Ghaneps</w:t>
      </w:r>
      <w:proofErr w:type="spellEnd"/>
      <w:r>
        <w:t xml:space="preserve"> Platform.</w:t>
      </w:r>
    </w:p>
    <w:p w14:paraId="05A1152E" w14:textId="77777777" w:rsidR="00CE05F4" w:rsidRDefault="00CE05F4" w:rsidP="00CE05F4">
      <w:pPr>
        <w:pStyle w:val="ListParagraph"/>
        <w:rPr>
          <w:i/>
          <w:iCs/>
          <w:vanish/>
          <w:sz w:val="19"/>
          <w:szCs w:val="19"/>
        </w:rPr>
      </w:pPr>
    </w:p>
    <w:p w14:paraId="0FB64AB9" w14:textId="77777777" w:rsidR="00CE05F4" w:rsidRDefault="00CE05F4" w:rsidP="00CE05F4">
      <w:pPr>
        <w:pStyle w:val="ListParagraph"/>
        <w:ind w:left="360"/>
        <w:jc w:val="both"/>
        <w:rPr>
          <w:i/>
          <w:iCs/>
          <w:sz w:val="19"/>
          <w:szCs w:val="19"/>
        </w:rPr>
      </w:pPr>
    </w:p>
    <w:p w14:paraId="5F5D59D8" w14:textId="77777777" w:rsidR="00CE05F4" w:rsidRDefault="00CE05F4" w:rsidP="00CE05F4">
      <w:pPr>
        <w:pStyle w:val="ListParagraph"/>
        <w:ind w:left="360"/>
        <w:jc w:val="both"/>
        <w:rPr>
          <w:i/>
          <w:iCs/>
          <w:vanish/>
          <w:sz w:val="19"/>
          <w:szCs w:val="19"/>
        </w:rPr>
      </w:pPr>
    </w:p>
    <w:p w14:paraId="1B4CADFB" w14:textId="77777777" w:rsidR="00CE05F4" w:rsidRDefault="00CE05F4" w:rsidP="00CE05F4">
      <w:pPr>
        <w:ind w:left="360" w:hanging="360"/>
        <w:jc w:val="both"/>
        <w:rPr>
          <w:sz w:val="16"/>
        </w:rPr>
      </w:pPr>
    </w:p>
    <w:p w14:paraId="67BB28FC" w14:textId="0E92365C" w:rsidR="00CE05F4" w:rsidRDefault="00CE05F4" w:rsidP="00CE05F4">
      <w:pPr>
        <w:pStyle w:val="ListParagraph"/>
        <w:numPr>
          <w:ilvl w:val="0"/>
          <w:numId w:val="2"/>
        </w:numPr>
        <w:jc w:val="both"/>
        <w:rPr>
          <w:vanish/>
          <w:sz w:val="19"/>
          <w:szCs w:val="19"/>
        </w:rPr>
      </w:pPr>
      <w:r>
        <w:t xml:space="preserve">Tenders must be submitted on the </w:t>
      </w:r>
      <w:proofErr w:type="spellStart"/>
      <w:r>
        <w:t>Ghaneps</w:t>
      </w:r>
      <w:proofErr w:type="spellEnd"/>
      <w:r>
        <w:t xml:space="preserve"> platform by </w:t>
      </w:r>
      <w:r>
        <w:rPr>
          <w:b/>
        </w:rPr>
        <w:t>1</w:t>
      </w:r>
      <w:r w:rsidR="0069572F">
        <w:rPr>
          <w:b/>
        </w:rPr>
        <w:t>2</w:t>
      </w:r>
      <w:r>
        <w:rPr>
          <w:b/>
        </w:rPr>
        <w:t>:00</w:t>
      </w:r>
      <w:r w:rsidR="0069572F">
        <w:rPr>
          <w:b/>
        </w:rPr>
        <w:t>p</w:t>
      </w:r>
      <w:r>
        <w:rPr>
          <w:b/>
        </w:rPr>
        <w:t>m</w:t>
      </w:r>
      <w:r>
        <w:t xml:space="preserve"> on or before </w:t>
      </w:r>
      <w:r w:rsidR="0069572F">
        <w:rPr>
          <w:b/>
          <w:spacing w:val="-2"/>
        </w:rPr>
        <w:t>Mon</w:t>
      </w:r>
      <w:r>
        <w:rPr>
          <w:b/>
          <w:spacing w:val="-2"/>
        </w:rPr>
        <w:t>day, 2</w:t>
      </w:r>
      <w:r w:rsidR="0069572F">
        <w:rPr>
          <w:b/>
          <w:spacing w:val="-2"/>
        </w:rPr>
        <w:t>6</w:t>
      </w:r>
      <w:r w:rsidR="0069572F" w:rsidRPr="0069572F">
        <w:rPr>
          <w:b/>
          <w:spacing w:val="-2"/>
          <w:vertAlign w:val="superscript"/>
        </w:rPr>
        <w:t>th</w:t>
      </w:r>
      <w:r>
        <w:rPr>
          <w:b/>
          <w:spacing w:val="-2"/>
        </w:rPr>
        <w:t xml:space="preserve"> </w:t>
      </w:r>
      <w:proofErr w:type="gramStart"/>
      <w:r>
        <w:rPr>
          <w:b/>
          <w:spacing w:val="-2"/>
        </w:rPr>
        <w:t>January,</w:t>
      </w:r>
      <w:proofErr w:type="gramEnd"/>
      <w:r>
        <w:rPr>
          <w:b/>
          <w:spacing w:val="-2"/>
        </w:rPr>
        <w:t xml:space="preserve"> 2026</w:t>
      </w:r>
      <w:r>
        <w:t>.</w:t>
      </w:r>
    </w:p>
    <w:p w14:paraId="12202B3C" w14:textId="77777777" w:rsidR="00CE05F4" w:rsidRDefault="00CE05F4" w:rsidP="00CE05F4">
      <w:pPr>
        <w:pStyle w:val="ListParagraph"/>
        <w:numPr>
          <w:ilvl w:val="0"/>
          <w:numId w:val="2"/>
        </w:numPr>
        <w:jc w:val="both"/>
        <w:rPr>
          <w:vanish/>
          <w:sz w:val="19"/>
          <w:szCs w:val="19"/>
        </w:rPr>
      </w:pPr>
    </w:p>
    <w:p w14:paraId="77274E8C" w14:textId="77777777" w:rsidR="00CE05F4" w:rsidRDefault="00CE05F4" w:rsidP="00CE05F4">
      <w:pPr>
        <w:pStyle w:val="ListParagraph"/>
        <w:numPr>
          <w:ilvl w:val="0"/>
          <w:numId w:val="2"/>
        </w:numPr>
        <w:jc w:val="both"/>
        <w:rPr>
          <w:vanish/>
          <w:sz w:val="19"/>
          <w:szCs w:val="19"/>
        </w:rPr>
      </w:pPr>
    </w:p>
    <w:p w14:paraId="39FD4214" w14:textId="77777777" w:rsidR="00CE05F4" w:rsidRDefault="00CE05F4" w:rsidP="00CE05F4">
      <w:pPr>
        <w:pStyle w:val="ListParagraph"/>
        <w:numPr>
          <w:ilvl w:val="0"/>
          <w:numId w:val="2"/>
        </w:numPr>
        <w:jc w:val="both"/>
        <w:rPr>
          <w:vanish/>
          <w:sz w:val="19"/>
          <w:szCs w:val="19"/>
        </w:rPr>
      </w:pPr>
    </w:p>
    <w:p w14:paraId="43DCBE6D" w14:textId="77777777" w:rsidR="00CE05F4" w:rsidRDefault="00CE05F4" w:rsidP="00CE05F4">
      <w:pPr>
        <w:pStyle w:val="ListParagraph"/>
        <w:numPr>
          <w:ilvl w:val="0"/>
          <w:numId w:val="2"/>
        </w:numPr>
        <w:jc w:val="both"/>
        <w:rPr>
          <w:vanish/>
          <w:sz w:val="19"/>
          <w:szCs w:val="19"/>
        </w:rPr>
      </w:pPr>
    </w:p>
    <w:p w14:paraId="0682282E" w14:textId="77777777" w:rsidR="00CE05F4" w:rsidRDefault="00CE05F4" w:rsidP="00CE05F4">
      <w:pPr>
        <w:pStyle w:val="ListParagraph"/>
        <w:numPr>
          <w:ilvl w:val="0"/>
          <w:numId w:val="2"/>
        </w:numPr>
        <w:jc w:val="both"/>
        <w:rPr>
          <w:vanish/>
          <w:sz w:val="19"/>
          <w:szCs w:val="19"/>
        </w:rPr>
      </w:pPr>
    </w:p>
    <w:p w14:paraId="4A4C1240" w14:textId="77777777" w:rsidR="00CE05F4" w:rsidRDefault="00CE05F4" w:rsidP="00CE05F4">
      <w:pPr>
        <w:pStyle w:val="ListParagraph"/>
        <w:numPr>
          <w:ilvl w:val="0"/>
          <w:numId w:val="2"/>
        </w:numPr>
        <w:jc w:val="both"/>
        <w:rPr>
          <w:vanish/>
          <w:sz w:val="19"/>
          <w:szCs w:val="19"/>
        </w:rPr>
      </w:pPr>
    </w:p>
    <w:p w14:paraId="6364FB2A" w14:textId="77777777" w:rsidR="00CE05F4" w:rsidRDefault="00CE05F4" w:rsidP="00CE05F4">
      <w:pPr>
        <w:pStyle w:val="ListParagraph"/>
        <w:numPr>
          <w:ilvl w:val="0"/>
          <w:numId w:val="2"/>
        </w:numPr>
        <w:jc w:val="both"/>
        <w:rPr>
          <w:vanish/>
          <w:sz w:val="19"/>
          <w:szCs w:val="19"/>
        </w:rPr>
      </w:pPr>
    </w:p>
    <w:p w14:paraId="340452E6" w14:textId="77777777" w:rsidR="00CE05F4" w:rsidRDefault="00CE05F4" w:rsidP="00CE05F4">
      <w:pPr>
        <w:pStyle w:val="ListParagraph"/>
        <w:numPr>
          <w:ilvl w:val="0"/>
          <w:numId w:val="2"/>
        </w:numPr>
        <w:jc w:val="both"/>
        <w:rPr>
          <w:vanish/>
          <w:sz w:val="19"/>
          <w:szCs w:val="19"/>
        </w:rPr>
      </w:pPr>
    </w:p>
    <w:p w14:paraId="24ED16D3" w14:textId="77777777" w:rsidR="00CE05F4" w:rsidRDefault="00CE05F4" w:rsidP="00CE05F4">
      <w:pPr>
        <w:pStyle w:val="ListParagraph"/>
        <w:numPr>
          <w:ilvl w:val="0"/>
          <w:numId w:val="2"/>
        </w:numPr>
        <w:jc w:val="both"/>
        <w:rPr>
          <w:vanish/>
          <w:sz w:val="19"/>
          <w:szCs w:val="19"/>
        </w:rPr>
      </w:pPr>
    </w:p>
    <w:p w14:paraId="36916B41" w14:textId="77777777" w:rsidR="00CE05F4" w:rsidRDefault="00CE05F4" w:rsidP="00CE05F4">
      <w:pPr>
        <w:pStyle w:val="ListParagraph"/>
        <w:numPr>
          <w:ilvl w:val="0"/>
          <w:numId w:val="2"/>
        </w:numPr>
        <w:jc w:val="both"/>
        <w:rPr>
          <w:vanish/>
          <w:sz w:val="19"/>
          <w:szCs w:val="19"/>
        </w:rPr>
      </w:pPr>
    </w:p>
    <w:p w14:paraId="03CC64D9" w14:textId="77777777" w:rsidR="00CE05F4" w:rsidRDefault="00CE05F4" w:rsidP="00CE05F4">
      <w:pPr>
        <w:pStyle w:val="ListParagraph"/>
        <w:numPr>
          <w:ilvl w:val="0"/>
          <w:numId w:val="2"/>
        </w:numPr>
        <w:jc w:val="both"/>
        <w:rPr>
          <w:vanish/>
          <w:sz w:val="19"/>
          <w:szCs w:val="19"/>
        </w:rPr>
      </w:pPr>
    </w:p>
    <w:p w14:paraId="53459034" w14:textId="77777777" w:rsidR="00CE05F4" w:rsidRDefault="00CE05F4" w:rsidP="00CE05F4">
      <w:pPr>
        <w:pStyle w:val="ListParagraph"/>
        <w:numPr>
          <w:ilvl w:val="0"/>
          <w:numId w:val="2"/>
        </w:numPr>
        <w:jc w:val="both"/>
        <w:rPr>
          <w:vanish/>
          <w:sz w:val="19"/>
          <w:szCs w:val="19"/>
        </w:rPr>
      </w:pPr>
    </w:p>
    <w:p w14:paraId="2EB9FDA6" w14:textId="7C591697" w:rsidR="00CE05F4" w:rsidRDefault="00CE05F4" w:rsidP="00CE05F4">
      <w:pPr>
        <w:pStyle w:val="ListParagraph"/>
        <w:numPr>
          <w:ilvl w:val="0"/>
          <w:numId w:val="2"/>
        </w:numPr>
        <w:jc w:val="both"/>
        <w:rPr>
          <w:vanish/>
          <w:sz w:val="19"/>
          <w:szCs w:val="19"/>
        </w:rPr>
      </w:pPr>
      <w:r>
        <w:t xml:space="preserve">Tenders shall be valid for a period of </w:t>
      </w:r>
      <w:r w:rsidR="0069572F">
        <w:t>12</w:t>
      </w:r>
      <w:r>
        <w:t xml:space="preserve">0 days after the deadline of Tender submission. </w:t>
      </w:r>
    </w:p>
    <w:p w14:paraId="30448C38" w14:textId="32898F62" w:rsidR="00CE05F4" w:rsidRDefault="00CE05F4" w:rsidP="00CE05F4">
      <w:pPr>
        <w:ind w:left="360"/>
        <w:jc w:val="both"/>
        <w:rPr>
          <w:iCs/>
        </w:rPr>
      </w:pPr>
      <w:r>
        <w:t xml:space="preserve">All Tenders must be accompanied by a Tender Security of 2% </w:t>
      </w:r>
      <w:r>
        <w:rPr>
          <w:iCs/>
        </w:rPr>
        <w:t>of Tender price</w:t>
      </w:r>
      <w:r>
        <w:t xml:space="preserve">. </w:t>
      </w:r>
      <w:r>
        <w:rPr>
          <w:b/>
        </w:rPr>
        <w:t>Late Tenders will be rejected</w:t>
      </w:r>
      <w:r>
        <w:t xml:space="preserve">. Tenders will be </w:t>
      </w:r>
      <w:proofErr w:type="gramStart"/>
      <w:r>
        <w:t>opened</w:t>
      </w:r>
      <w:proofErr w:type="gramEnd"/>
      <w:r>
        <w:t xml:space="preserve"> on the </w:t>
      </w:r>
      <w:proofErr w:type="spellStart"/>
      <w:r>
        <w:t>Ghaneps</w:t>
      </w:r>
      <w:proofErr w:type="spellEnd"/>
      <w:r>
        <w:t xml:space="preserve"> platform at </w:t>
      </w:r>
      <w:r>
        <w:rPr>
          <w:b/>
          <w:iCs/>
        </w:rPr>
        <w:t>1</w:t>
      </w:r>
      <w:r w:rsidR="0069572F">
        <w:rPr>
          <w:b/>
          <w:iCs/>
        </w:rPr>
        <w:t>2</w:t>
      </w:r>
      <w:r>
        <w:rPr>
          <w:b/>
          <w:iCs/>
        </w:rPr>
        <w:t>:</w:t>
      </w:r>
      <w:r w:rsidR="0069572F">
        <w:rPr>
          <w:b/>
          <w:iCs/>
        </w:rPr>
        <w:t>3</w:t>
      </w:r>
      <w:r>
        <w:rPr>
          <w:b/>
          <w:iCs/>
        </w:rPr>
        <w:t>0</w:t>
      </w:r>
      <w:r w:rsidR="0069572F">
        <w:rPr>
          <w:b/>
          <w:iCs/>
        </w:rPr>
        <w:t>p</w:t>
      </w:r>
      <w:r>
        <w:rPr>
          <w:b/>
          <w:iCs/>
        </w:rPr>
        <w:t>m</w:t>
      </w:r>
      <w:r>
        <w:rPr>
          <w:iCs/>
        </w:rPr>
        <w:t xml:space="preserve"> on </w:t>
      </w:r>
      <w:r w:rsidR="0069572F">
        <w:rPr>
          <w:b/>
          <w:spacing w:val="-2"/>
        </w:rPr>
        <w:t>Mon</w:t>
      </w:r>
      <w:r>
        <w:rPr>
          <w:b/>
          <w:spacing w:val="-2"/>
        </w:rPr>
        <w:t>day, 2</w:t>
      </w:r>
      <w:r w:rsidR="0069572F">
        <w:rPr>
          <w:b/>
          <w:spacing w:val="-2"/>
        </w:rPr>
        <w:t>6</w:t>
      </w:r>
      <w:r w:rsidR="0069572F" w:rsidRPr="0069572F">
        <w:rPr>
          <w:b/>
          <w:spacing w:val="-2"/>
          <w:vertAlign w:val="superscript"/>
        </w:rPr>
        <w:t>th</w:t>
      </w:r>
      <w:r>
        <w:rPr>
          <w:b/>
          <w:spacing w:val="-2"/>
        </w:rPr>
        <w:t xml:space="preserve"> </w:t>
      </w:r>
      <w:proofErr w:type="gramStart"/>
      <w:r>
        <w:rPr>
          <w:b/>
          <w:spacing w:val="-2"/>
        </w:rPr>
        <w:t>January,</w:t>
      </w:r>
      <w:proofErr w:type="gramEnd"/>
      <w:r>
        <w:rPr>
          <w:b/>
          <w:spacing w:val="-2"/>
        </w:rPr>
        <w:t xml:space="preserve"> 2026.</w:t>
      </w:r>
    </w:p>
    <w:p w14:paraId="50C3FBB0" w14:textId="77777777" w:rsidR="00CE05F4" w:rsidRDefault="00CE05F4" w:rsidP="00CE05F4">
      <w:pPr>
        <w:jc w:val="both"/>
        <w:rPr>
          <w:iCs/>
        </w:rPr>
      </w:pPr>
    </w:p>
    <w:p w14:paraId="56FD4DD3" w14:textId="77777777" w:rsidR="005934CD" w:rsidRPr="00F5386C" w:rsidRDefault="005934CD" w:rsidP="005934CD">
      <w:pPr>
        <w:rPr>
          <w:b/>
        </w:rPr>
      </w:pPr>
    </w:p>
    <w:p w14:paraId="0CB84C77" w14:textId="74121A5F" w:rsidR="005934CD" w:rsidRPr="0069572F" w:rsidRDefault="005934CD" w:rsidP="0069572F">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spacing w:after="200"/>
        <w:rPr>
          <w:iCs/>
        </w:rPr>
        <w:sectPr w:rsidR="005934CD" w:rsidRPr="0069572F" w:rsidSect="004E5889">
          <w:pgSz w:w="12240" w:h="15840"/>
          <w:pgMar w:top="1440" w:right="1800" w:bottom="1440" w:left="1800" w:header="720" w:footer="720" w:gutter="0"/>
          <w:pgNumType w:start="1"/>
          <w:cols w:space="720"/>
        </w:sectPr>
      </w:pPr>
    </w:p>
    <w:p w14:paraId="155A3425" w14:textId="77777777" w:rsidR="005934CD" w:rsidRPr="00F5386C" w:rsidRDefault="005934CD" w:rsidP="005934CD">
      <w:pPr>
        <w:pStyle w:val="Heading1"/>
        <w:jc w:val="center"/>
        <w:rPr>
          <w:szCs w:val="24"/>
        </w:rPr>
      </w:pPr>
      <w:r w:rsidRPr="00F5386C">
        <w:rPr>
          <w:szCs w:val="24"/>
        </w:rPr>
        <w:lastRenderedPageBreak/>
        <w:t>Section II. Instructions to Tenderers (ITT)</w:t>
      </w:r>
      <w:bookmarkEnd w:id="4"/>
    </w:p>
    <w:p w14:paraId="408F2AC9" w14:textId="77777777" w:rsidR="005934CD" w:rsidRPr="00F5386C" w:rsidRDefault="005934CD" w:rsidP="005934CD">
      <w:pPr>
        <w:pStyle w:val="Heading7"/>
      </w:pPr>
    </w:p>
    <w:p w14:paraId="4F693577" w14:textId="77777777" w:rsidR="005934CD" w:rsidRPr="00F5386C" w:rsidRDefault="005934CD" w:rsidP="005934CD">
      <w:pPr>
        <w:pStyle w:val="Heading7"/>
        <w:jc w:val="center"/>
      </w:pPr>
      <w:bookmarkStart w:id="6" w:name="_Toc278802808"/>
      <w:r w:rsidRPr="00F5386C">
        <w:t>A.</w:t>
      </w:r>
      <w:r w:rsidRPr="00F5386C">
        <w:tab/>
        <w:t>Introduction</w:t>
      </w:r>
      <w:bookmarkEnd w:id="6"/>
    </w:p>
    <w:p w14:paraId="1234E4E9" w14:textId="77777777" w:rsidR="005934CD" w:rsidRPr="00F5386C" w:rsidRDefault="005934CD" w:rsidP="005934CD">
      <w:pPr>
        <w:rPr>
          <w:b/>
          <w:bCs/>
          <w:sz w:val="19"/>
          <w:szCs w:val="19"/>
        </w:rPr>
      </w:pPr>
    </w:p>
    <w:tbl>
      <w:tblPr>
        <w:tblW w:w="0" w:type="auto"/>
        <w:tblBorders>
          <w:insideH w:val="single" w:sz="18" w:space="0" w:color="FFFFFF"/>
          <w:insideV w:val="single" w:sz="18" w:space="0" w:color="FFFFFF"/>
        </w:tblBorders>
        <w:tblLook w:val="00A0" w:firstRow="1" w:lastRow="0" w:firstColumn="1" w:lastColumn="0" w:noHBand="0" w:noVBand="0"/>
      </w:tblPr>
      <w:tblGrid>
        <w:gridCol w:w="2241"/>
        <w:gridCol w:w="539"/>
        <w:gridCol w:w="5860"/>
      </w:tblGrid>
      <w:tr w:rsidR="00F5386C" w:rsidRPr="00F5386C" w14:paraId="29C6317D" w14:textId="77777777" w:rsidTr="005934CD">
        <w:tc>
          <w:tcPr>
            <w:tcW w:w="2268" w:type="dxa"/>
            <w:tcBorders>
              <w:top w:val="nil"/>
              <w:left w:val="nil"/>
              <w:bottom w:val="single" w:sz="18" w:space="0" w:color="FFFFFF"/>
              <w:right w:val="single" w:sz="18" w:space="0" w:color="FFFFFF"/>
            </w:tcBorders>
            <w:hideMark/>
          </w:tcPr>
          <w:p w14:paraId="123E677C" w14:textId="77777777" w:rsidR="005934CD" w:rsidRPr="00F5386C" w:rsidRDefault="005934CD">
            <w:pPr>
              <w:jc w:val="both"/>
              <w:rPr>
                <w:b/>
                <w:bCs/>
                <w:szCs w:val="19"/>
              </w:rPr>
            </w:pPr>
            <w:r w:rsidRPr="00F5386C">
              <w:rPr>
                <w:b/>
                <w:bCs/>
                <w:szCs w:val="19"/>
              </w:rPr>
              <w:t xml:space="preserve">1. </w:t>
            </w:r>
            <w:r w:rsidRPr="00F5386C">
              <w:rPr>
                <w:b/>
                <w:bCs/>
              </w:rPr>
              <w:t>Scope of Tender</w:t>
            </w:r>
          </w:p>
        </w:tc>
        <w:tc>
          <w:tcPr>
            <w:tcW w:w="540" w:type="dxa"/>
            <w:tcBorders>
              <w:top w:val="nil"/>
              <w:left w:val="single" w:sz="18" w:space="0" w:color="FFFFFF"/>
              <w:bottom w:val="single" w:sz="18" w:space="0" w:color="FFFFFF"/>
              <w:right w:val="single" w:sz="18" w:space="0" w:color="FFFFFF"/>
            </w:tcBorders>
            <w:hideMark/>
          </w:tcPr>
          <w:p w14:paraId="7F14B34B" w14:textId="77777777" w:rsidR="005934CD" w:rsidRPr="00F5386C" w:rsidRDefault="005934CD">
            <w:pPr>
              <w:pStyle w:val="Date"/>
              <w:jc w:val="both"/>
              <w:rPr>
                <w:szCs w:val="19"/>
              </w:rPr>
            </w:pPr>
            <w:r w:rsidRPr="00F5386C">
              <w:rPr>
                <w:szCs w:val="19"/>
              </w:rPr>
              <w:t>1.1</w:t>
            </w:r>
          </w:p>
        </w:tc>
        <w:tc>
          <w:tcPr>
            <w:tcW w:w="6048" w:type="dxa"/>
            <w:tcBorders>
              <w:top w:val="nil"/>
              <w:left w:val="single" w:sz="18" w:space="0" w:color="FFFFFF"/>
              <w:bottom w:val="single" w:sz="18" w:space="0" w:color="FFFFFF"/>
              <w:right w:val="nil"/>
            </w:tcBorders>
            <w:hideMark/>
          </w:tcPr>
          <w:p w14:paraId="582F4DBD" w14:textId="77777777" w:rsidR="005934CD" w:rsidRPr="00F5386C" w:rsidRDefault="005934CD">
            <w:pPr>
              <w:jc w:val="both"/>
              <w:rPr>
                <w:szCs w:val="19"/>
              </w:rPr>
            </w:pPr>
            <w:r w:rsidRPr="00F5386C">
              <w:t>The Ghana Meteorological Agency</w:t>
            </w:r>
            <w:r w:rsidRPr="00F5386C">
              <w:rPr>
                <w:b/>
              </w:rPr>
              <w:t xml:space="preserve"> </w:t>
            </w:r>
            <w:r w:rsidRPr="00F5386C">
              <w:t>(hereinafter referred to as the Purchaser) wishes to receive Tenders for supply and delivery of</w:t>
            </w:r>
            <w:r w:rsidR="00F41E56" w:rsidRPr="00F5386C">
              <w:t xml:space="preserve"> goods, materials and equipment</w:t>
            </w:r>
            <w:r w:rsidRPr="00F5386C">
              <w:t xml:space="preserve"> described in Section V and VII hereof (hereinafter referred to as the Goods).</w:t>
            </w:r>
          </w:p>
        </w:tc>
      </w:tr>
      <w:tr w:rsidR="00F5386C" w:rsidRPr="00F5386C" w14:paraId="08B6073E" w14:textId="77777777" w:rsidTr="005934CD">
        <w:tc>
          <w:tcPr>
            <w:tcW w:w="2268" w:type="dxa"/>
            <w:tcBorders>
              <w:top w:val="single" w:sz="18" w:space="0" w:color="FFFFFF"/>
              <w:left w:val="nil"/>
              <w:bottom w:val="single" w:sz="18" w:space="0" w:color="FFFFFF"/>
              <w:right w:val="single" w:sz="18" w:space="0" w:color="FFFFFF"/>
            </w:tcBorders>
          </w:tcPr>
          <w:p w14:paraId="33655C7B" w14:textId="77777777" w:rsidR="005934CD" w:rsidRPr="00F5386C" w:rsidRDefault="005934CD">
            <w:pPr>
              <w:rPr>
                <w:b/>
                <w:bCs/>
                <w:szCs w:val="19"/>
              </w:rPr>
            </w:pPr>
          </w:p>
        </w:tc>
        <w:tc>
          <w:tcPr>
            <w:tcW w:w="540" w:type="dxa"/>
            <w:tcBorders>
              <w:top w:val="single" w:sz="18" w:space="0" w:color="FFFFFF"/>
              <w:left w:val="single" w:sz="18" w:space="0" w:color="FFFFFF"/>
              <w:bottom w:val="single" w:sz="18" w:space="0" w:color="FFFFFF"/>
              <w:right w:val="single" w:sz="18" w:space="0" w:color="FFFFFF"/>
            </w:tcBorders>
          </w:tcPr>
          <w:p w14:paraId="5299ACE1" w14:textId="77777777" w:rsidR="005934CD" w:rsidRPr="00F5386C" w:rsidRDefault="005934CD">
            <w:pPr>
              <w:rPr>
                <w:b/>
                <w:bCs/>
                <w:szCs w:val="19"/>
              </w:rPr>
            </w:pPr>
          </w:p>
        </w:tc>
        <w:tc>
          <w:tcPr>
            <w:tcW w:w="6048" w:type="dxa"/>
            <w:tcBorders>
              <w:top w:val="single" w:sz="18" w:space="0" w:color="FFFFFF"/>
              <w:left w:val="single" w:sz="18" w:space="0" w:color="FFFFFF"/>
              <w:bottom w:val="single" w:sz="18" w:space="0" w:color="FFFFFF"/>
              <w:right w:val="nil"/>
            </w:tcBorders>
          </w:tcPr>
          <w:p w14:paraId="6C8A178A" w14:textId="77777777" w:rsidR="005934CD" w:rsidRPr="00F5386C" w:rsidRDefault="005934CD">
            <w:pPr>
              <w:pStyle w:val="Date"/>
              <w:rPr>
                <w:szCs w:val="19"/>
              </w:rPr>
            </w:pPr>
          </w:p>
        </w:tc>
      </w:tr>
      <w:tr w:rsidR="00F5386C" w:rsidRPr="00F5386C" w14:paraId="2A2849C8" w14:textId="77777777" w:rsidTr="005934CD">
        <w:tc>
          <w:tcPr>
            <w:tcW w:w="2268" w:type="dxa"/>
            <w:tcBorders>
              <w:top w:val="single" w:sz="18" w:space="0" w:color="FFFFFF"/>
              <w:left w:val="nil"/>
              <w:bottom w:val="single" w:sz="18" w:space="0" w:color="FFFFFF"/>
              <w:right w:val="single" w:sz="18" w:space="0" w:color="FFFFFF"/>
            </w:tcBorders>
          </w:tcPr>
          <w:p w14:paraId="4A407D9C" w14:textId="77777777" w:rsidR="005934CD" w:rsidRPr="00F5386C" w:rsidRDefault="005934CD">
            <w:pPr>
              <w:jc w:val="both"/>
              <w:rPr>
                <w:szCs w:val="19"/>
              </w:rPr>
            </w:pPr>
          </w:p>
        </w:tc>
        <w:tc>
          <w:tcPr>
            <w:tcW w:w="540" w:type="dxa"/>
            <w:tcBorders>
              <w:top w:val="single" w:sz="18" w:space="0" w:color="FFFFFF"/>
              <w:left w:val="single" w:sz="18" w:space="0" w:color="FFFFFF"/>
              <w:bottom w:val="single" w:sz="18" w:space="0" w:color="FFFFFF"/>
              <w:right w:val="single" w:sz="18" w:space="0" w:color="FFFFFF"/>
            </w:tcBorders>
            <w:hideMark/>
          </w:tcPr>
          <w:p w14:paraId="271FAA55" w14:textId="77777777" w:rsidR="005934CD" w:rsidRPr="00F5386C" w:rsidRDefault="005934CD">
            <w:pPr>
              <w:jc w:val="both"/>
              <w:rPr>
                <w:szCs w:val="19"/>
              </w:rPr>
            </w:pPr>
            <w:r w:rsidRPr="00F5386C">
              <w:rPr>
                <w:szCs w:val="19"/>
              </w:rPr>
              <w:t>1.2</w:t>
            </w:r>
          </w:p>
        </w:tc>
        <w:tc>
          <w:tcPr>
            <w:tcW w:w="6048" w:type="dxa"/>
            <w:tcBorders>
              <w:top w:val="single" w:sz="18" w:space="0" w:color="FFFFFF"/>
              <w:left w:val="single" w:sz="18" w:space="0" w:color="FFFFFF"/>
              <w:bottom w:val="single" w:sz="18" w:space="0" w:color="FFFFFF"/>
              <w:right w:val="nil"/>
            </w:tcBorders>
            <w:hideMark/>
          </w:tcPr>
          <w:p w14:paraId="04D63E7F" w14:textId="77777777" w:rsidR="005934CD" w:rsidRPr="00F5386C" w:rsidRDefault="005934CD">
            <w:pPr>
              <w:jc w:val="both"/>
              <w:rPr>
                <w:szCs w:val="19"/>
              </w:rPr>
            </w:pPr>
            <w:r w:rsidRPr="00F5386C">
              <w:t>All Tenders are to be completed and returned to the Purchaser in accordance with these Instructions to Tenderers.</w:t>
            </w:r>
          </w:p>
        </w:tc>
      </w:tr>
      <w:tr w:rsidR="00F5386C" w:rsidRPr="00F5386C" w14:paraId="4A33BE18" w14:textId="77777777" w:rsidTr="005934CD">
        <w:tc>
          <w:tcPr>
            <w:tcW w:w="2268" w:type="dxa"/>
            <w:tcBorders>
              <w:top w:val="single" w:sz="18" w:space="0" w:color="FFFFFF"/>
              <w:left w:val="nil"/>
              <w:bottom w:val="single" w:sz="18" w:space="0" w:color="FFFFFF"/>
              <w:right w:val="single" w:sz="18" w:space="0" w:color="FFFFFF"/>
            </w:tcBorders>
          </w:tcPr>
          <w:p w14:paraId="66A3479C" w14:textId="77777777" w:rsidR="005934CD" w:rsidRPr="00F5386C" w:rsidRDefault="005934CD">
            <w:pPr>
              <w:rPr>
                <w:szCs w:val="19"/>
              </w:rPr>
            </w:pPr>
          </w:p>
        </w:tc>
        <w:tc>
          <w:tcPr>
            <w:tcW w:w="540" w:type="dxa"/>
            <w:tcBorders>
              <w:top w:val="single" w:sz="18" w:space="0" w:color="FFFFFF"/>
              <w:left w:val="single" w:sz="18" w:space="0" w:color="FFFFFF"/>
              <w:bottom w:val="single" w:sz="18" w:space="0" w:color="FFFFFF"/>
              <w:right w:val="single" w:sz="18" w:space="0" w:color="FFFFFF"/>
            </w:tcBorders>
          </w:tcPr>
          <w:p w14:paraId="20FF103A" w14:textId="77777777" w:rsidR="005934CD" w:rsidRPr="00F5386C" w:rsidRDefault="005934CD">
            <w:pPr>
              <w:rPr>
                <w:szCs w:val="19"/>
              </w:rPr>
            </w:pPr>
          </w:p>
        </w:tc>
        <w:tc>
          <w:tcPr>
            <w:tcW w:w="6048" w:type="dxa"/>
            <w:tcBorders>
              <w:top w:val="single" w:sz="18" w:space="0" w:color="FFFFFF"/>
              <w:left w:val="single" w:sz="18" w:space="0" w:color="FFFFFF"/>
              <w:bottom w:val="single" w:sz="18" w:space="0" w:color="FFFFFF"/>
              <w:right w:val="nil"/>
            </w:tcBorders>
          </w:tcPr>
          <w:p w14:paraId="741E51C4" w14:textId="77777777" w:rsidR="005934CD" w:rsidRPr="00F5386C" w:rsidRDefault="005934CD"/>
        </w:tc>
      </w:tr>
      <w:tr w:rsidR="00F5386C" w:rsidRPr="00F5386C" w14:paraId="6BD0A627" w14:textId="77777777" w:rsidTr="005934CD">
        <w:tc>
          <w:tcPr>
            <w:tcW w:w="2268" w:type="dxa"/>
            <w:tcBorders>
              <w:top w:val="single" w:sz="18" w:space="0" w:color="FFFFFF"/>
              <w:left w:val="nil"/>
              <w:bottom w:val="single" w:sz="18" w:space="0" w:color="FFFFFF"/>
              <w:right w:val="single" w:sz="18" w:space="0" w:color="FFFFFF"/>
            </w:tcBorders>
          </w:tcPr>
          <w:p w14:paraId="3E107C28" w14:textId="77777777" w:rsidR="005934CD" w:rsidRPr="00F5386C" w:rsidRDefault="005934CD">
            <w:pPr>
              <w:jc w:val="both"/>
              <w:rPr>
                <w:b/>
                <w:bCs/>
              </w:rPr>
            </w:pPr>
            <w:r w:rsidRPr="00F5386C">
              <w:rPr>
                <w:b/>
                <w:bCs/>
                <w:szCs w:val="19"/>
              </w:rPr>
              <w:t xml:space="preserve">2. </w:t>
            </w:r>
            <w:r w:rsidRPr="00F5386C">
              <w:rPr>
                <w:b/>
                <w:bCs/>
              </w:rPr>
              <w:t>Source of Funds</w:t>
            </w:r>
          </w:p>
          <w:p w14:paraId="1977D16B" w14:textId="77777777" w:rsidR="005934CD" w:rsidRPr="00F5386C" w:rsidRDefault="005934CD">
            <w:pPr>
              <w:jc w:val="both"/>
              <w:rPr>
                <w:b/>
                <w:bCs/>
                <w:szCs w:val="19"/>
              </w:rPr>
            </w:pPr>
          </w:p>
        </w:tc>
        <w:tc>
          <w:tcPr>
            <w:tcW w:w="540" w:type="dxa"/>
            <w:tcBorders>
              <w:top w:val="single" w:sz="18" w:space="0" w:color="FFFFFF"/>
              <w:left w:val="single" w:sz="18" w:space="0" w:color="FFFFFF"/>
              <w:bottom w:val="single" w:sz="18" w:space="0" w:color="FFFFFF"/>
              <w:right w:val="single" w:sz="18" w:space="0" w:color="FFFFFF"/>
            </w:tcBorders>
            <w:hideMark/>
          </w:tcPr>
          <w:p w14:paraId="24A9A2E8" w14:textId="77777777" w:rsidR="005934CD" w:rsidRPr="00F5386C" w:rsidRDefault="005934CD">
            <w:pPr>
              <w:jc w:val="both"/>
              <w:rPr>
                <w:szCs w:val="19"/>
              </w:rPr>
            </w:pPr>
            <w:r w:rsidRPr="00F5386C">
              <w:rPr>
                <w:szCs w:val="19"/>
              </w:rPr>
              <w:t>2.1</w:t>
            </w:r>
          </w:p>
        </w:tc>
        <w:tc>
          <w:tcPr>
            <w:tcW w:w="6048" w:type="dxa"/>
            <w:tcBorders>
              <w:top w:val="single" w:sz="18" w:space="0" w:color="FFFFFF"/>
              <w:left w:val="single" w:sz="18" w:space="0" w:color="FFFFFF"/>
              <w:bottom w:val="single" w:sz="18" w:space="0" w:color="FFFFFF"/>
              <w:right w:val="nil"/>
            </w:tcBorders>
            <w:hideMark/>
          </w:tcPr>
          <w:p w14:paraId="1ADB5821" w14:textId="232F0525" w:rsidR="005934CD" w:rsidRPr="00E11A84" w:rsidRDefault="005934CD">
            <w:pPr>
              <w:jc w:val="both"/>
              <w:rPr>
                <w:i/>
                <w:iCs/>
              </w:rPr>
            </w:pPr>
            <w:r w:rsidRPr="00F5386C">
              <w:t xml:space="preserve">The Purchaser shall fund this procurement from part of its budgetary allocation to pay for the contract (hereinafter referred to as the “Contract”) for which this Invitation for Tenders is issued toward the realization of the </w:t>
            </w:r>
            <w:r w:rsidR="00655C31">
              <w:t xml:space="preserve">Procurement of </w:t>
            </w:r>
            <w:r w:rsidR="00E11A84" w:rsidRPr="00E46B78">
              <w:t>Air Condition</w:t>
            </w:r>
            <w:r w:rsidR="00E46B78">
              <w:t>s</w:t>
            </w:r>
            <w:r w:rsidR="00E46B78" w:rsidRPr="00E46B78">
              <w:rPr>
                <w:iCs/>
              </w:rPr>
              <w:t>.</w:t>
            </w:r>
            <w:del w:id="7" w:author="PROCUREMENT" w:date="2025-12-08T15:01:00Z">
              <w:r w:rsidR="00655C31" w:rsidRPr="00E46B78" w:rsidDel="00E46B78">
                <w:rPr>
                  <w:i/>
                  <w:iCs/>
                </w:rPr>
                <w:delText>.</w:delText>
              </w:r>
            </w:del>
          </w:p>
        </w:tc>
      </w:tr>
      <w:tr w:rsidR="00F5386C" w:rsidRPr="00F5386C" w14:paraId="289ED986" w14:textId="77777777" w:rsidTr="005934CD">
        <w:tc>
          <w:tcPr>
            <w:tcW w:w="2268" w:type="dxa"/>
            <w:tcBorders>
              <w:top w:val="single" w:sz="18" w:space="0" w:color="FFFFFF"/>
              <w:left w:val="nil"/>
              <w:bottom w:val="single" w:sz="18" w:space="0" w:color="FFFFFF"/>
              <w:right w:val="single" w:sz="18" w:space="0" w:color="FFFFFF"/>
            </w:tcBorders>
          </w:tcPr>
          <w:p w14:paraId="3E8320E7" w14:textId="77777777" w:rsidR="005934CD" w:rsidRPr="00F5386C" w:rsidRDefault="005934CD">
            <w:pPr>
              <w:rPr>
                <w:szCs w:val="19"/>
              </w:rPr>
            </w:pPr>
          </w:p>
        </w:tc>
        <w:tc>
          <w:tcPr>
            <w:tcW w:w="540" w:type="dxa"/>
            <w:tcBorders>
              <w:top w:val="single" w:sz="18" w:space="0" w:color="FFFFFF"/>
              <w:left w:val="single" w:sz="18" w:space="0" w:color="FFFFFF"/>
              <w:bottom w:val="single" w:sz="18" w:space="0" w:color="FFFFFF"/>
              <w:right w:val="single" w:sz="18" w:space="0" w:color="FFFFFF"/>
            </w:tcBorders>
          </w:tcPr>
          <w:p w14:paraId="479205C6" w14:textId="77777777" w:rsidR="005934CD" w:rsidRPr="00F5386C" w:rsidRDefault="005934CD">
            <w:pPr>
              <w:rPr>
                <w:szCs w:val="19"/>
              </w:rPr>
            </w:pPr>
          </w:p>
          <w:p w14:paraId="47F45E30" w14:textId="77777777" w:rsidR="005934CD" w:rsidRPr="00F5386C" w:rsidRDefault="005934CD">
            <w:pPr>
              <w:rPr>
                <w:szCs w:val="19"/>
              </w:rPr>
            </w:pPr>
            <w:r w:rsidRPr="00F5386C">
              <w:rPr>
                <w:szCs w:val="19"/>
              </w:rPr>
              <w:t>2.2</w:t>
            </w:r>
          </w:p>
        </w:tc>
        <w:tc>
          <w:tcPr>
            <w:tcW w:w="6048" w:type="dxa"/>
            <w:tcBorders>
              <w:top w:val="single" w:sz="18" w:space="0" w:color="FFFFFF"/>
              <w:left w:val="single" w:sz="18" w:space="0" w:color="FFFFFF"/>
              <w:bottom w:val="single" w:sz="18" w:space="0" w:color="FFFFFF"/>
              <w:right w:val="nil"/>
            </w:tcBorders>
          </w:tcPr>
          <w:p w14:paraId="04CE2870" w14:textId="77777777" w:rsidR="005934CD" w:rsidRPr="00F5386C" w:rsidRDefault="005934CD">
            <w:pPr>
              <w:jc w:val="both"/>
            </w:pPr>
          </w:p>
          <w:p w14:paraId="73F211B9" w14:textId="77777777" w:rsidR="005934CD" w:rsidRPr="00F5386C" w:rsidRDefault="005934CD">
            <w:pPr>
              <w:jc w:val="both"/>
            </w:pPr>
            <w:r w:rsidRPr="00F5386C">
              <w:t xml:space="preserve">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 </w:t>
            </w:r>
          </w:p>
        </w:tc>
      </w:tr>
      <w:tr w:rsidR="00F5386C" w:rsidRPr="00F5386C" w14:paraId="21A405E6" w14:textId="77777777" w:rsidTr="005934CD">
        <w:tc>
          <w:tcPr>
            <w:tcW w:w="2268" w:type="dxa"/>
            <w:tcBorders>
              <w:top w:val="single" w:sz="18" w:space="0" w:color="FFFFFF"/>
              <w:left w:val="nil"/>
              <w:bottom w:val="single" w:sz="18" w:space="0" w:color="FFFFFF"/>
              <w:right w:val="single" w:sz="18" w:space="0" w:color="FFFFFF"/>
            </w:tcBorders>
          </w:tcPr>
          <w:p w14:paraId="710BB222" w14:textId="77777777" w:rsidR="005934CD" w:rsidRPr="00F5386C" w:rsidRDefault="005934CD">
            <w:pPr>
              <w:rPr>
                <w:szCs w:val="19"/>
              </w:rPr>
            </w:pPr>
          </w:p>
        </w:tc>
        <w:tc>
          <w:tcPr>
            <w:tcW w:w="540" w:type="dxa"/>
            <w:tcBorders>
              <w:top w:val="single" w:sz="18" w:space="0" w:color="FFFFFF"/>
              <w:left w:val="single" w:sz="18" w:space="0" w:color="FFFFFF"/>
              <w:bottom w:val="single" w:sz="18" w:space="0" w:color="FFFFFF"/>
              <w:right w:val="single" w:sz="18" w:space="0" w:color="FFFFFF"/>
            </w:tcBorders>
          </w:tcPr>
          <w:p w14:paraId="68BDB4FD" w14:textId="77777777" w:rsidR="005934CD" w:rsidRPr="00F5386C" w:rsidRDefault="005934CD">
            <w:pPr>
              <w:rPr>
                <w:szCs w:val="19"/>
              </w:rPr>
            </w:pPr>
          </w:p>
        </w:tc>
        <w:tc>
          <w:tcPr>
            <w:tcW w:w="6048" w:type="dxa"/>
            <w:tcBorders>
              <w:top w:val="single" w:sz="18" w:space="0" w:color="FFFFFF"/>
              <w:left w:val="single" w:sz="18" w:space="0" w:color="FFFFFF"/>
              <w:bottom w:val="single" w:sz="18" w:space="0" w:color="FFFFFF"/>
              <w:right w:val="nil"/>
            </w:tcBorders>
          </w:tcPr>
          <w:p w14:paraId="50D54AD1" w14:textId="77777777" w:rsidR="005934CD" w:rsidRPr="00F5386C" w:rsidRDefault="005934CD"/>
        </w:tc>
      </w:tr>
      <w:tr w:rsidR="00F5386C" w:rsidRPr="00F5386C" w14:paraId="5B5511F8" w14:textId="77777777" w:rsidTr="005934CD">
        <w:tc>
          <w:tcPr>
            <w:tcW w:w="2268" w:type="dxa"/>
            <w:tcBorders>
              <w:top w:val="single" w:sz="18" w:space="0" w:color="FFFFFF"/>
              <w:left w:val="nil"/>
              <w:bottom w:val="single" w:sz="18" w:space="0" w:color="FFFFFF"/>
              <w:right w:val="single" w:sz="18" w:space="0" w:color="FFFFFF"/>
            </w:tcBorders>
            <w:hideMark/>
          </w:tcPr>
          <w:p w14:paraId="2C831775" w14:textId="77777777" w:rsidR="005934CD" w:rsidRPr="00F5386C" w:rsidRDefault="005934CD">
            <w:pPr>
              <w:tabs>
                <w:tab w:val="left" w:pos="360"/>
              </w:tabs>
              <w:ind w:left="360" w:hanging="360"/>
              <w:rPr>
                <w:b/>
                <w:bCs/>
                <w:szCs w:val="19"/>
              </w:rPr>
            </w:pPr>
            <w:r w:rsidRPr="00F5386C">
              <w:rPr>
                <w:b/>
                <w:bCs/>
                <w:szCs w:val="19"/>
              </w:rPr>
              <w:t xml:space="preserve">3.   </w:t>
            </w:r>
            <w:r w:rsidRPr="00F5386C">
              <w:rPr>
                <w:b/>
                <w:bCs/>
              </w:rPr>
              <w:t>Eligible Tenderers</w:t>
            </w:r>
          </w:p>
        </w:tc>
        <w:tc>
          <w:tcPr>
            <w:tcW w:w="540" w:type="dxa"/>
            <w:tcBorders>
              <w:top w:val="single" w:sz="18" w:space="0" w:color="FFFFFF"/>
              <w:left w:val="single" w:sz="18" w:space="0" w:color="FFFFFF"/>
              <w:bottom w:val="single" w:sz="18" w:space="0" w:color="FFFFFF"/>
              <w:right w:val="single" w:sz="18" w:space="0" w:color="FFFFFF"/>
            </w:tcBorders>
            <w:hideMark/>
          </w:tcPr>
          <w:p w14:paraId="3C27A13F" w14:textId="77777777" w:rsidR="005934CD" w:rsidRPr="00F5386C" w:rsidRDefault="005934CD">
            <w:pPr>
              <w:rPr>
                <w:szCs w:val="19"/>
              </w:rPr>
            </w:pPr>
            <w:r w:rsidRPr="00F5386C">
              <w:rPr>
                <w:szCs w:val="19"/>
              </w:rPr>
              <w:t>3.1</w:t>
            </w:r>
          </w:p>
        </w:tc>
        <w:tc>
          <w:tcPr>
            <w:tcW w:w="6048" w:type="dxa"/>
            <w:tcBorders>
              <w:top w:val="single" w:sz="18" w:space="0" w:color="FFFFFF"/>
              <w:left w:val="single" w:sz="18" w:space="0" w:color="FFFFFF"/>
              <w:bottom w:val="single" w:sz="18" w:space="0" w:color="FFFFFF"/>
              <w:right w:val="nil"/>
            </w:tcBorders>
            <w:hideMark/>
          </w:tcPr>
          <w:p w14:paraId="5761BB23" w14:textId="77777777" w:rsidR="005934CD" w:rsidRPr="00F5386C" w:rsidRDefault="005934CD">
            <w:pPr>
              <w:pStyle w:val="Date"/>
              <w:jc w:val="both"/>
            </w:pPr>
            <w:r w:rsidRPr="00F5386C">
              <w:t>This Invitation for Tenders is open to all eligible suppliers indicated in the Tender Data Sheet.</w:t>
            </w:r>
          </w:p>
        </w:tc>
      </w:tr>
      <w:tr w:rsidR="00F5386C" w:rsidRPr="00F5386C" w14:paraId="164E7A96" w14:textId="77777777" w:rsidTr="005934CD">
        <w:tc>
          <w:tcPr>
            <w:tcW w:w="2268" w:type="dxa"/>
            <w:tcBorders>
              <w:top w:val="single" w:sz="18" w:space="0" w:color="FFFFFF"/>
              <w:left w:val="nil"/>
              <w:bottom w:val="single" w:sz="18" w:space="0" w:color="FFFFFF"/>
              <w:right w:val="single" w:sz="18" w:space="0" w:color="FFFFFF"/>
            </w:tcBorders>
          </w:tcPr>
          <w:p w14:paraId="699F3247" w14:textId="77777777" w:rsidR="005934CD" w:rsidRPr="00F5386C" w:rsidRDefault="005934CD">
            <w:pPr>
              <w:rPr>
                <w:szCs w:val="19"/>
              </w:rPr>
            </w:pPr>
          </w:p>
        </w:tc>
        <w:tc>
          <w:tcPr>
            <w:tcW w:w="540" w:type="dxa"/>
            <w:tcBorders>
              <w:top w:val="single" w:sz="18" w:space="0" w:color="FFFFFF"/>
              <w:left w:val="single" w:sz="18" w:space="0" w:color="FFFFFF"/>
              <w:bottom w:val="single" w:sz="18" w:space="0" w:color="FFFFFF"/>
              <w:right w:val="single" w:sz="18" w:space="0" w:color="FFFFFF"/>
            </w:tcBorders>
          </w:tcPr>
          <w:p w14:paraId="1B58D02C" w14:textId="77777777" w:rsidR="005934CD" w:rsidRPr="00F5386C" w:rsidRDefault="005934CD">
            <w:pPr>
              <w:rPr>
                <w:szCs w:val="19"/>
              </w:rPr>
            </w:pPr>
          </w:p>
          <w:p w14:paraId="3936DD8F" w14:textId="77777777" w:rsidR="005934CD" w:rsidRPr="00F5386C" w:rsidRDefault="005934CD">
            <w:pPr>
              <w:rPr>
                <w:szCs w:val="19"/>
              </w:rPr>
            </w:pPr>
            <w:r w:rsidRPr="00F5386C">
              <w:rPr>
                <w:szCs w:val="19"/>
              </w:rPr>
              <w:t>3.2</w:t>
            </w:r>
          </w:p>
        </w:tc>
        <w:tc>
          <w:tcPr>
            <w:tcW w:w="6048" w:type="dxa"/>
            <w:tcBorders>
              <w:top w:val="single" w:sz="18" w:space="0" w:color="FFFFFF"/>
              <w:left w:val="single" w:sz="18" w:space="0" w:color="FFFFFF"/>
              <w:bottom w:val="single" w:sz="18" w:space="0" w:color="FFFFFF"/>
              <w:right w:val="nil"/>
            </w:tcBorders>
          </w:tcPr>
          <w:p w14:paraId="08DE8BEC" w14:textId="77777777" w:rsidR="005934CD" w:rsidRPr="00F5386C" w:rsidRDefault="005934CD">
            <w:pPr>
              <w:jc w:val="both"/>
            </w:pPr>
          </w:p>
          <w:p w14:paraId="5CAA8F76" w14:textId="77777777" w:rsidR="005934CD" w:rsidRPr="00F5386C" w:rsidRDefault="005934CD">
            <w:pPr>
              <w:jc w:val="both"/>
            </w:pPr>
            <w:r w:rsidRPr="00F5386C">
              <w:t>State owned enterprises may participate only if they are legally and financially autonomous, operate under commercial law, and are not a dependent agency of the Purchaser.</w:t>
            </w:r>
          </w:p>
        </w:tc>
      </w:tr>
      <w:tr w:rsidR="00F5386C" w:rsidRPr="00F5386C" w14:paraId="54170CB4" w14:textId="77777777" w:rsidTr="005934CD">
        <w:tc>
          <w:tcPr>
            <w:tcW w:w="2268" w:type="dxa"/>
            <w:tcBorders>
              <w:top w:val="single" w:sz="18" w:space="0" w:color="FFFFFF"/>
              <w:left w:val="nil"/>
              <w:bottom w:val="single" w:sz="18" w:space="0" w:color="FFFFFF"/>
              <w:right w:val="single" w:sz="18" w:space="0" w:color="FFFFFF"/>
            </w:tcBorders>
          </w:tcPr>
          <w:p w14:paraId="5BC1825D" w14:textId="77777777" w:rsidR="005934CD" w:rsidRPr="00F5386C" w:rsidRDefault="005934CD">
            <w:pPr>
              <w:rPr>
                <w:b/>
                <w:bCs/>
                <w:szCs w:val="19"/>
              </w:rPr>
            </w:pPr>
          </w:p>
        </w:tc>
        <w:tc>
          <w:tcPr>
            <w:tcW w:w="540" w:type="dxa"/>
            <w:tcBorders>
              <w:top w:val="single" w:sz="18" w:space="0" w:color="FFFFFF"/>
              <w:left w:val="single" w:sz="18" w:space="0" w:color="FFFFFF"/>
              <w:bottom w:val="single" w:sz="18" w:space="0" w:color="FFFFFF"/>
              <w:right w:val="single" w:sz="18" w:space="0" w:color="FFFFFF"/>
            </w:tcBorders>
          </w:tcPr>
          <w:p w14:paraId="29B31AA1" w14:textId="77777777" w:rsidR="005934CD" w:rsidRPr="00F5386C" w:rsidRDefault="005934CD">
            <w:pPr>
              <w:pStyle w:val="Date"/>
              <w:rPr>
                <w:szCs w:val="19"/>
              </w:rPr>
            </w:pPr>
          </w:p>
          <w:p w14:paraId="57115B18" w14:textId="77777777" w:rsidR="005934CD" w:rsidRPr="00F5386C" w:rsidRDefault="005934CD">
            <w:pPr>
              <w:pStyle w:val="Date"/>
              <w:rPr>
                <w:szCs w:val="19"/>
              </w:rPr>
            </w:pPr>
            <w:r w:rsidRPr="00F5386C">
              <w:rPr>
                <w:szCs w:val="19"/>
              </w:rPr>
              <w:t>3.3</w:t>
            </w:r>
          </w:p>
          <w:p w14:paraId="4FE081EF" w14:textId="77777777" w:rsidR="005934CD" w:rsidRPr="00F5386C" w:rsidRDefault="005934CD">
            <w:pPr>
              <w:rPr>
                <w:b/>
                <w:bCs/>
                <w:szCs w:val="19"/>
              </w:rPr>
            </w:pPr>
          </w:p>
          <w:p w14:paraId="72E57BF9" w14:textId="77777777" w:rsidR="005934CD" w:rsidRPr="00F5386C" w:rsidRDefault="005934CD">
            <w:pPr>
              <w:rPr>
                <w:b/>
                <w:bCs/>
                <w:szCs w:val="19"/>
              </w:rPr>
            </w:pPr>
          </w:p>
        </w:tc>
        <w:tc>
          <w:tcPr>
            <w:tcW w:w="6048" w:type="dxa"/>
            <w:tcBorders>
              <w:top w:val="single" w:sz="18" w:space="0" w:color="FFFFFF"/>
              <w:left w:val="single" w:sz="18" w:space="0" w:color="FFFFFF"/>
              <w:bottom w:val="single" w:sz="18" w:space="0" w:color="FFFFFF"/>
              <w:right w:val="nil"/>
            </w:tcBorders>
          </w:tcPr>
          <w:p w14:paraId="68D1EA9A" w14:textId="77777777" w:rsidR="005934CD" w:rsidRPr="00F5386C" w:rsidRDefault="005934CD">
            <w:pPr>
              <w:jc w:val="both"/>
              <w:rPr>
                <w:b/>
                <w:bCs/>
                <w:szCs w:val="19"/>
              </w:rPr>
            </w:pPr>
          </w:p>
          <w:p w14:paraId="58220C8E" w14:textId="77777777" w:rsidR="005934CD" w:rsidRPr="00F5386C" w:rsidRDefault="005934CD">
            <w:pPr>
              <w:jc w:val="both"/>
            </w:pPr>
            <w:r w:rsidRPr="00F5386C">
              <w:t xml:space="preserve">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w:t>
            </w:r>
            <w:r w:rsidRPr="00F5386C">
              <w:lastRenderedPageBreak/>
              <w:t>the procurement of goods to be purchased under this Invitation for Tenders.</w:t>
            </w:r>
          </w:p>
          <w:p w14:paraId="2D489208" w14:textId="77777777" w:rsidR="005934CD" w:rsidRPr="00F5386C" w:rsidRDefault="005934CD">
            <w:pPr>
              <w:jc w:val="both"/>
              <w:rPr>
                <w:b/>
                <w:bCs/>
                <w:szCs w:val="19"/>
              </w:rPr>
            </w:pPr>
          </w:p>
        </w:tc>
      </w:tr>
      <w:tr w:rsidR="00F5386C" w:rsidRPr="00F5386C" w14:paraId="3883FE30" w14:textId="77777777" w:rsidTr="005934CD">
        <w:tc>
          <w:tcPr>
            <w:tcW w:w="2268" w:type="dxa"/>
            <w:tcBorders>
              <w:top w:val="single" w:sz="18" w:space="0" w:color="FFFFFF"/>
              <w:left w:val="nil"/>
              <w:bottom w:val="single" w:sz="18" w:space="0" w:color="FFFFFF"/>
              <w:right w:val="single" w:sz="18" w:space="0" w:color="FFFFFF"/>
            </w:tcBorders>
          </w:tcPr>
          <w:p w14:paraId="134F4064" w14:textId="77777777" w:rsidR="005934CD" w:rsidRPr="00F5386C" w:rsidRDefault="005934CD">
            <w:pPr>
              <w:rPr>
                <w:b/>
                <w:bCs/>
                <w:szCs w:val="19"/>
              </w:rPr>
            </w:pPr>
          </w:p>
        </w:tc>
        <w:tc>
          <w:tcPr>
            <w:tcW w:w="540" w:type="dxa"/>
            <w:tcBorders>
              <w:top w:val="single" w:sz="18" w:space="0" w:color="FFFFFF"/>
              <w:left w:val="single" w:sz="18" w:space="0" w:color="FFFFFF"/>
              <w:bottom w:val="single" w:sz="18" w:space="0" w:color="FFFFFF"/>
              <w:right w:val="single" w:sz="18" w:space="0" w:color="FFFFFF"/>
            </w:tcBorders>
            <w:hideMark/>
          </w:tcPr>
          <w:p w14:paraId="6265FE7D" w14:textId="77777777" w:rsidR="005934CD" w:rsidRPr="00F5386C" w:rsidRDefault="005934CD">
            <w:pPr>
              <w:pStyle w:val="Date"/>
              <w:rPr>
                <w:szCs w:val="19"/>
              </w:rPr>
            </w:pPr>
            <w:r w:rsidRPr="00F5386C">
              <w:rPr>
                <w:szCs w:val="19"/>
              </w:rPr>
              <w:t>3.4</w:t>
            </w:r>
          </w:p>
        </w:tc>
        <w:tc>
          <w:tcPr>
            <w:tcW w:w="6048" w:type="dxa"/>
            <w:tcBorders>
              <w:top w:val="single" w:sz="18" w:space="0" w:color="FFFFFF"/>
              <w:left w:val="single" w:sz="18" w:space="0" w:color="FFFFFF"/>
              <w:bottom w:val="single" w:sz="18" w:space="0" w:color="FFFFFF"/>
              <w:right w:val="nil"/>
            </w:tcBorders>
            <w:hideMark/>
          </w:tcPr>
          <w:p w14:paraId="7DE0EA28" w14:textId="77777777" w:rsidR="005934CD" w:rsidRPr="00F5386C" w:rsidRDefault="005934CD">
            <w:pPr>
              <w:jc w:val="both"/>
              <w:rPr>
                <w:vanish/>
                <w:sz w:val="19"/>
                <w:szCs w:val="19"/>
              </w:rPr>
            </w:pPr>
            <w:r w:rsidRPr="00F5386C">
              <w:t>Tenders shall not be under a declaration of ineligibility for corrupt and fraudulent practices issued by the Public Procurement Board</w:t>
            </w:r>
            <w:r w:rsidR="008B5B11" w:rsidRPr="00F5386C">
              <w:t xml:space="preserve"> </w:t>
            </w:r>
            <w:r w:rsidRPr="00F5386C">
              <w:t>in accordance with sub-clause 38.1.</w:t>
            </w:r>
          </w:p>
        </w:tc>
      </w:tr>
      <w:tr w:rsidR="00F5386C" w:rsidRPr="00F5386C" w14:paraId="17D441D8" w14:textId="77777777" w:rsidTr="005934CD">
        <w:tc>
          <w:tcPr>
            <w:tcW w:w="2268" w:type="dxa"/>
            <w:tcBorders>
              <w:top w:val="single" w:sz="18" w:space="0" w:color="FFFFFF"/>
              <w:left w:val="nil"/>
              <w:bottom w:val="single" w:sz="18" w:space="0" w:color="FFFFFF"/>
              <w:right w:val="single" w:sz="18" w:space="0" w:color="FFFFFF"/>
            </w:tcBorders>
          </w:tcPr>
          <w:p w14:paraId="3ABB4271" w14:textId="77777777" w:rsidR="005934CD" w:rsidRPr="00F5386C" w:rsidRDefault="005934CD">
            <w:pPr>
              <w:rPr>
                <w:b/>
                <w:bCs/>
                <w:szCs w:val="19"/>
              </w:rPr>
            </w:pPr>
          </w:p>
        </w:tc>
        <w:tc>
          <w:tcPr>
            <w:tcW w:w="540" w:type="dxa"/>
            <w:tcBorders>
              <w:top w:val="single" w:sz="18" w:space="0" w:color="FFFFFF"/>
              <w:left w:val="single" w:sz="18" w:space="0" w:color="FFFFFF"/>
              <w:bottom w:val="single" w:sz="18" w:space="0" w:color="FFFFFF"/>
              <w:right w:val="single" w:sz="18" w:space="0" w:color="FFFFFF"/>
            </w:tcBorders>
          </w:tcPr>
          <w:p w14:paraId="3CF0BC12" w14:textId="77777777" w:rsidR="005934CD" w:rsidRPr="00F5386C" w:rsidRDefault="005934CD">
            <w:pPr>
              <w:pStyle w:val="Date"/>
              <w:rPr>
                <w:szCs w:val="19"/>
              </w:rPr>
            </w:pPr>
          </w:p>
        </w:tc>
        <w:tc>
          <w:tcPr>
            <w:tcW w:w="6048" w:type="dxa"/>
            <w:tcBorders>
              <w:top w:val="single" w:sz="18" w:space="0" w:color="FFFFFF"/>
              <w:left w:val="single" w:sz="18" w:space="0" w:color="FFFFFF"/>
              <w:bottom w:val="single" w:sz="18" w:space="0" w:color="FFFFFF"/>
              <w:right w:val="nil"/>
            </w:tcBorders>
          </w:tcPr>
          <w:p w14:paraId="7A6BE244" w14:textId="77777777" w:rsidR="005934CD" w:rsidRPr="00F5386C" w:rsidRDefault="005934CD">
            <w:pPr>
              <w:jc w:val="both"/>
            </w:pPr>
          </w:p>
        </w:tc>
      </w:tr>
      <w:tr w:rsidR="00F5386C" w:rsidRPr="00F5386C" w14:paraId="7A83BCD7" w14:textId="77777777" w:rsidTr="005934CD">
        <w:tc>
          <w:tcPr>
            <w:tcW w:w="2268" w:type="dxa"/>
            <w:tcBorders>
              <w:top w:val="single" w:sz="18" w:space="0" w:color="FFFFFF"/>
              <w:left w:val="nil"/>
              <w:bottom w:val="single" w:sz="18" w:space="0" w:color="FFFFFF"/>
              <w:right w:val="single" w:sz="18" w:space="0" w:color="FFFFFF"/>
            </w:tcBorders>
          </w:tcPr>
          <w:p w14:paraId="44EEA7C0" w14:textId="77777777" w:rsidR="005934CD" w:rsidRPr="00F5386C" w:rsidRDefault="005934CD">
            <w:pPr>
              <w:ind w:left="360" w:hanging="360"/>
              <w:rPr>
                <w:b/>
                <w:bCs/>
              </w:rPr>
            </w:pPr>
            <w:r w:rsidRPr="00F5386C">
              <w:rPr>
                <w:b/>
                <w:bCs/>
              </w:rPr>
              <w:t>4</w:t>
            </w:r>
            <w:proofErr w:type="gramStart"/>
            <w:r w:rsidRPr="00F5386C">
              <w:rPr>
                <w:b/>
                <w:bCs/>
              </w:rPr>
              <w:t>.  Eligible</w:t>
            </w:r>
            <w:proofErr w:type="gramEnd"/>
            <w:r w:rsidRPr="00F5386C">
              <w:rPr>
                <w:b/>
                <w:bCs/>
              </w:rPr>
              <w:t xml:space="preserve"> Goods and Services</w:t>
            </w:r>
          </w:p>
          <w:p w14:paraId="12A65801" w14:textId="77777777" w:rsidR="005934CD" w:rsidRPr="00F5386C" w:rsidRDefault="005934CD">
            <w:pPr>
              <w:ind w:left="360" w:hanging="360"/>
              <w:rPr>
                <w:b/>
                <w:bCs/>
                <w:szCs w:val="19"/>
              </w:rPr>
            </w:pPr>
          </w:p>
        </w:tc>
        <w:tc>
          <w:tcPr>
            <w:tcW w:w="540" w:type="dxa"/>
            <w:tcBorders>
              <w:top w:val="single" w:sz="18" w:space="0" w:color="FFFFFF"/>
              <w:left w:val="single" w:sz="18" w:space="0" w:color="FFFFFF"/>
              <w:bottom w:val="single" w:sz="18" w:space="0" w:color="FFFFFF"/>
              <w:right w:val="single" w:sz="18" w:space="0" w:color="FFFFFF"/>
            </w:tcBorders>
            <w:hideMark/>
          </w:tcPr>
          <w:p w14:paraId="128ADD62" w14:textId="77777777" w:rsidR="005934CD" w:rsidRPr="00F5386C" w:rsidRDefault="005934CD">
            <w:pPr>
              <w:pStyle w:val="Date"/>
              <w:rPr>
                <w:szCs w:val="19"/>
              </w:rPr>
            </w:pPr>
            <w:r w:rsidRPr="00F5386C">
              <w:rPr>
                <w:szCs w:val="19"/>
              </w:rPr>
              <w:t>4.1</w:t>
            </w:r>
          </w:p>
        </w:tc>
        <w:tc>
          <w:tcPr>
            <w:tcW w:w="6048" w:type="dxa"/>
            <w:tcBorders>
              <w:top w:val="single" w:sz="18" w:space="0" w:color="FFFFFF"/>
              <w:left w:val="single" w:sz="18" w:space="0" w:color="FFFFFF"/>
              <w:bottom w:val="single" w:sz="18" w:space="0" w:color="FFFFFF"/>
              <w:right w:val="nil"/>
            </w:tcBorders>
            <w:hideMark/>
          </w:tcPr>
          <w:p w14:paraId="745BA2DC" w14:textId="77777777" w:rsidR="005934CD" w:rsidRPr="00F5386C" w:rsidRDefault="005934CD">
            <w:pPr>
              <w:jc w:val="both"/>
              <w:rPr>
                <w:vanish/>
                <w:sz w:val="19"/>
                <w:szCs w:val="19"/>
              </w:rPr>
            </w:pPr>
            <w:r w:rsidRPr="00F5386C">
              <w:t>All goods and related services to be supplied under the contract shall have their origin in eligible source countries, as specified in the ITT Clause 3.1 and all expenditures made under the contract will be limited to such goods and services.</w:t>
            </w:r>
          </w:p>
        </w:tc>
      </w:tr>
      <w:tr w:rsidR="00F5386C" w:rsidRPr="00F5386C" w14:paraId="1AA18820" w14:textId="77777777" w:rsidTr="005934CD">
        <w:tc>
          <w:tcPr>
            <w:tcW w:w="2268" w:type="dxa"/>
            <w:tcBorders>
              <w:top w:val="single" w:sz="18" w:space="0" w:color="FFFFFF"/>
              <w:left w:val="nil"/>
              <w:bottom w:val="single" w:sz="18" w:space="0" w:color="FFFFFF"/>
              <w:right w:val="single" w:sz="18" w:space="0" w:color="FFFFFF"/>
            </w:tcBorders>
          </w:tcPr>
          <w:p w14:paraId="2AF08C1A"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693B8EFE" w14:textId="77777777" w:rsidR="005934CD" w:rsidRPr="00F5386C" w:rsidRDefault="005934CD">
            <w:pPr>
              <w:pStyle w:val="Date"/>
              <w:rPr>
                <w:szCs w:val="19"/>
              </w:rPr>
            </w:pPr>
          </w:p>
        </w:tc>
        <w:tc>
          <w:tcPr>
            <w:tcW w:w="6048" w:type="dxa"/>
            <w:tcBorders>
              <w:top w:val="single" w:sz="18" w:space="0" w:color="FFFFFF"/>
              <w:left w:val="single" w:sz="18" w:space="0" w:color="FFFFFF"/>
              <w:bottom w:val="single" w:sz="18" w:space="0" w:color="FFFFFF"/>
              <w:right w:val="nil"/>
            </w:tcBorders>
          </w:tcPr>
          <w:p w14:paraId="2CE9A667" w14:textId="77777777" w:rsidR="005934CD" w:rsidRPr="00F5386C" w:rsidRDefault="005934CD">
            <w:pPr>
              <w:jc w:val="both"/>
            </w:pPr>
          </w:p>
        </w:tc>
      </w:tr>
      <w:tr w:rsidR="00F5386C" w:rsidRPr="00F5386C" w14:paraId="6072690B" w14:textId="77777777" w:rsidTr="005934CD">
        <w:tc>
          <w:tcPr>
            <w:tcW w:w="2268" w:type="dxa"/>
            <w:tcBorders>
              <w:top w:val="single" w:sz="18" w:space="0" w:color="FFFFFF"/>
              <w:left w:val="nil"/>
              <w:bottom w:val="single" w:sz="18" w:space="0" w:color="FFFFFF"/>
              <w:right w:val="single" w:sz="18" w:space="0" w:color="FFFFFF"/>
            </w:tcBorders>
          </w:tcPr>
          <w:p w14:paraId="41EFEAC6"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2C0E7BC8" w14:textId="77777777" w:rsidR="005934CD" w:rsidRPr="00F5386C" w:rsidRDefault="005934CD">
            <w:pPr>
              <w:pStyle w:val="Date"/>
              <w:rPr>
                <w:szCs w:val="19"/>
              </w:rPr>
            </w:pPr>
            <w:r w:rsidRPr="00F5386C">
              <w:rPr>
                <w:szCs w:val="19"/>
              </w:rPr>
              <w:t>4.2</w:t>
            </w:r>
          </w:p>
        </w:tc>
        <w:tc>
          <w:tcPr>
            <w:tcW w:w="6048" w:type="dxa"/>
            <w:tcBorders>
              <w:top w:val="single" w:sz="18" w:space="0" w:color="FFFFFF"/>
              <w:left w:val="single" w:sz="18" w:space="0" w:color="FFFFFF"/>
              <w:bottom w:val="single" w:sz="18" w:space="0" w:color="FFFFFF"/>
              <w:right w:val="nil"/>
            </w:tcBorders>
            <w:hideMark/>
          </w:tcPr>
          <w:p w14:paraId="42AF76EE" w14:textId="77777777" w:rsidR="005934CD" w:rsidRPr="00F5386C" w:rsidRDefault="005934CD">
            <w:pPr>
              <w:jc w:val="both"/>
              <w:rPr>
                <w:vanish/>
                <w:sz w:val="19"/>
                <w:szCs w:val="19"/>
              </w:rPr>
            </w:pPr>
            <w:r w:rsidRPr="00F5386C">
              <w:t xml:space="preserve">For purposes of this clause, “Origin” means the place where the goods are mined, grown, or produced, or the place from which the related services are supplied. Goods are produced when, through manufacturing, processing, or substantial and major assembly of components, a </w:t>
            </w:r>
            <w:proofErr w:type="gramStart"/>
            <w:r w:rsidRPr="00F5386C">
              <w:t>commercially-recognized</w:t>
            </w:r>
            <w:proofErr w:type="gramEnd"/>
            <w:r w:rsidRPr="00F5386C">
              <w:t xml:space="preserve"> product results that </w:t>
            </w:r>
            <w:proofErr w:type="gramStart"/>
            <w:r w:rsidRPr="00F5386C">
              <w:t>is</w:t>
            </w:r>
            <w:proofErr w:type="gramEnd"/>
            <w:r w:rsidRPr="00F5386C">
              <w:t xml:space="preserve"> substantially different in basic characteristics or in purpose or utility from its components.</w:t>
            </w:r>
          </w:p>
        </w:tc>
      </w:tr>
      <w:tr w:rsidR="00F5386C" w:rsidRPr="00F5386C" w14:paraId="5FEF41C5" w14:textId="77777777" w:rsidTr="005934CD">
        <w:tc>
          <w:tcPr>
            <w:tcW w:w="2268" w:type="dxa"/>
            <w:tcBorders>
              <w:top w:val="single" w:sz="18" w:space="0" w:color="FFFFFF"/>
              <w:left w:val="nil"/>
              <w:bottom w:val="single" w:sz="18" w:space="0" w:color="FFFFFF"/>
              <w:right w:val="single" w:sz="18" w:space="0" w:color="FFFFFF"/>
            </w:tcBorders>
          </w:tcPr>
          <w:p w14:paraId="2034AA02"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1F6ACE7E" w14:textId="77777777" w:rsidR="005934CD" w:rsidRPr="00F5386C" w:rsidRDefault="005934CD">
            <w:pPr>
              <w:pStyle w:val="Date"/>
              <w:rPr>
                <w:szCs w:val="19"/>
              </w:rPr>
            </w:pPr>
          </w:p>
        </w:tc>
        <w:tc>
          <w:tcPr>
            <w:tcW w:w="6048" w:type="dxa"/>
            <w:tcBorders>
              <w:top w:val="single" w:sz="18" w:space="0" w:color="FFFFFF"/>
              <w:left w:val="single" w:sz="18" w:space="0" w:color="FFFFFF"/>
              <w:bottom w:val="single" w:sz="18" w:space="0" w:color="FFFFFF"/>
              <w:right w:val="nil"/>
            </w:tcBorders>
          </w:tcPr>
          <w:p w14:paraId="5F80815A" w14:textId="77777777" w:rsidR="005934CD" w:rsidRPr="00F5386C" w:rsidRDefault="005934CD"/>
        </w:tc>
      </w:tr>
      <w:tr w:rsidR="00F5386C" w:rsidRPr="00F5386C" w14:paraId="295C3887" w14:textId="77777777" w:rsidTr="005934CD">
        <w:tc>
          <w:tcPr>
            <w:tcW w:w="2268" w:type="dxa"/>
            <w:tcBorders>
              <w:top w:val="single" w:sz="18" w:space="0" w:color="FFFFFF"/>
              <w:left w:val="nil"/>
              <w:bottom w:val="single" w:sz="18" w:space="0" w:color="FFFFFF"/>
              <w:right w:val="single" w:sz="18" w:space="0" w:color="FFFFFF"/>
            </w:tcBorders>
          </w:tcPr>
          <w:p w14:paraId="78BB07DE" w14:textId="77777777" w:rsidR="005934CD" w:rsidRPr="00F5386C" w:rsidRDefault="005934CD">
            <w:pPr>
              <w:ind w:left="360" w:hanging="360"/>
              <w:jc w:val="both"/>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3A29BFAB" w14:textId="77777777" w:rsidR="005934CD" w:rsidRPr="00F5386C" w:rsidRDefault="005934CD">
            <w:pPr>
              <w:pStyle w:val="Date"/>
              <w:jc w:val="both"/>
              <w:rPr>
                <w:szCs w:val="19"/>
              </w:rPr>
            </w:pPr>
            <w:r w:rsidRPr="00F5386C">
              <w:rPr>
                <w:szCs w:val="19"/>
              </w:rPr>
              <w:t>4.3</w:t>
            </w:r>
          </w:p>
        </w:tc>
        <w:tc>
          <w:tcPr>
            <w:tcW w:w="6048" w:type="dxa"/>
            <w:tcBorders>
              <w:top w:val="single" w:sz="18" w:space="0" w:color="FFFFFF"/>
              <w:left w:val="single" w:sz="18" w:space="0" w:color="FFFFFF"/>
              <w:bottom w:val="single" w:sz="18" w:space="0" w:color="FFFFFF"/>
              <w:right w:val="nil"/>
            </w:tcBorders>
            <w:hideMark/>
          </w:tcPr>
          <w:p w14:paraId="6EAACBE0" w14:textId="77777777" w:rsidR="005934CD" w:rsidRPr="00F5386C" w:rsidRDefault="005934CD">
            <w:pPr>
              <w:jc w:val="both"/>
              <w:rPr>
                <w:vanish/>
                <w:sz w:val="19"/>
                <w:szCs w:val="19"/>
              </w:rPr>
            </w:pPr>
            <w:r w:rsidRPr="00F5386C">
              <w:t>The origin of goods and services is distinct from the nationality of the Tenderer.</w:t>
            </w:r>
          </w:p>
        </w:tc>
      </w:tr>
      <w:tr w:rsidR="00F5386C" w:rsidRPr="00F5386C" w14:paraId="7C88367B" w14:textId="77777777" w:rsidTr="005934CD">
        <w:tc>
          <w:tcPr>
            <w:tcW w:w="2268" w:type="dxa"/>
            <w:tcBorders>
              <w:top w:val="single" w:sz="18" w:space="0" w:color="FFFFFF"/>
              <w:left w:val="nil"/>
              <w:bottom w:val="single" w:sz="18" w:space="0" w:color="FFFFFF"/>
              <w:right w:val="single" w:sz="18" w:space="0" w:color="FFFFFF"/>
            </w:tcBorders>
          </w:tcPr>
          <w:p w14:paraId="51F1591A" w14:textId="77777777" w:rsidR="005934CD" w:rsidRPr="00F5386C" w:rsidRDefault="005934CD">
            <w:pPr>
              <w:ind w:left="360" w:hanging="360"/>
              <w:jc w:val="both"/>
              <w:rPr>
                <w:b/>
                <w:bCs/>
              </w:rPr>
            </w:pPr>
          </w:p>
        </w:tc>
        <w:tc>
          <w:tcPr>
            <w:tcW w:w="540" w:type="dxa"/>
            <w:tcBorders>
              <w:top w:val="single" w:sz="18" w:space="0" w:color="FFFFFF"/>
              <w:left w:val="single" w:sz="18" w:space="0" w:color="FFFFFF"/>
              <w:bottom w:val="single" w:sz="18" w:space="0" w:color="FFFFFF"/>
              <w:right w:val="single" w:sz="18" w:space="0" w:color="FFFFFF"/>
            </w:tcBorders>
          </w:tcPr>
          <w:p w14:paraId="32F40DEB" w14:textId="77777777" w:rsidR="005934CD" w:rsidRPr="00F5386C" w:rsidRDefault="005934CD">
            <w:pPr>
              <w:pStyle w:val="Date"/>
              <w:jc w:val="both"/>
              <w:rPr>
                <w:szCs w:val="19"/>
              </w:rPr>
            </w:pPr>
          </w:p>
        </w:tc>
        <w:tc>
          <w:tcPr>
            <w:tcW w:w="6048" w:type="dxa"/>
            <w:tcBorders>
              <w:top w:val="single" w:sz="18" w:space="0" w:color="FFFFFF"/>
              <w:left w:val="single" w:sz="18" w:space="0" w:color="FFFFFF"/>
              <w:bottom w:val="single" w:sz="18" w:space="0" w:color="FFFFFF"/>
              <w:right w:val="nil"/>
            </w:tcBorders>
          </w:tcPr>
          <w:p w14:paraId="57C6B12F" w14:textId="77777777" w:rsidR="005934CD" w:rsidRPr="00F5386C" w:rsidRDefault="005934CD">
            <w:pPr>
              <w:jc w:val="both"/>
            </w:pPr>
          </w:p>
        </w:tc>
      </w:tr>
      <w:tr w:rsidR="00F5386C" w:rsidRPr="00F5386C" w14:paraId="3C73F023" w14:textId="77777777" w:rsidTr="005934CD">
        <w:tc>
          <w:tcPr>
            <w:tcW w:w="2268" w:type="dxa"/>
            <w:tcBorders>
              <w:top w:val="single" w:sz="18" w:space="0" w:color="FFFFFF"/>
              <w:left w:val="nil"/>
              <w:bottom w:val="single" w:sz="18" w:space="0" w:color="FFFFFF"/>
              <w:right w:val="single" w:sz="18" w:space="0" w:color="FFFFFF"/>
            </w:tcBorders>
            <w:hideMark/>
          </w:tcPr>
          <w:p w14:paraId="109F07CB" w14:textId="77777777" w:rsidR="005934CD" w:rsidRPr="00F5386C" w:rsidRDefault="005934CD">
            <w:pPr>
              <w:ind w:left="360" w:hanging="360"/>
              <w:jc w:val="both"/>
              <w:rPr>
                <w:b/>
                <w:bCs/>
              </w:rPr>
            </w:pPr>
            <w:r w:rsidRPr="00F5386C">
              <w:rPr>
                <w:b/>
                <w:bCs/>
              </w:rPr>
              <w:t>5.</w:t>
            </w:r>
            <w:r w:rsidRPr="00F5386C">
              <w:rPr>
                <w:b/>
                <w:bCs/>
              </w:rPr>
              <w:tab/>
              <w:t>Cost of Tender</w:t>
            </w:r>
          </w:p>
        </w:tc>
        <w:tc>
          <w:tcPr>
            <w:tcW w:w="540" w:type="dxa"/>
            <w:tcBorders>
              <w:top w:val="single" w:sz="18" w:space="0" w:color="FFFFFF"/>
              <w:left w:val="single" w:sz="18" w:space="0" w:color="FFFFFF"/>
              <w:bottom w:val="single" w:sz="18" w:space="0" w:color="FFFFFF"/>
              <w:right w:val="single" w:sz="18" w:space="0" w:color="FFFFFF"/>
            </w:tcBorders>
            <w:hideMark/>
          </w:tcPr>
          <w:p w14:paraId="3FFABB02" w14:textId="77777777" w:rsidR="005934CD" w:rsidRPr="00F5386C" w:rsidRDefault="005934CD">
            <w:pPr>
              <w:pStyle w:val="Date"/>
              <w:jc w:val="both"/>
              <w:rPr>
                <w:szCs w:val="19"/>
              </w:rPr>
            </w:pPr>
            <w:r w:rsidRPr="00F5386C">
              <w:rPr>
                <w:szCs w:val="19"/>
              </w:rPr>
              <w:t>5.1</w:t>
            </w:r>
          </w:p>
        </w:tc>
        <w:tc>
          <w:tcPr>
            <w:tcW w:w="6048" w:type="dxa"/>
            <w:tcBorders>
              <w:top w:val="single" w:sz="18" w:space="0" w:color="FFFFFF"/>
              <w:left w:val="single" w:sz="18" w:space="0" w:color="FFFFFF"/>
              <w:bottom w:val="single" w:sz="18" w:space="0" w:color="FFFFFF"/>
              <w:right w:val="nil"/>
            </w:tcBorders>
            <w:hideMark/>
          </w:tcPr>
          <w:p w14:paraId="10E5016A" w14:textId="77777777" w:rsidR="005934CD" w:rsidRPr="00F5386C" w:rsidRDefault="005934CD">
            <w:pPr>
              <w:jc w:val="both"/>
            </w:pPr>
            <w:r w:rsidRPr="00F5386C">
              <w:t>The Tenderer shall bear all costs associated with the preparation</w:t>
            </w:r>
            <w:r w:rsidR="008B5B11" w:rsidRPr="00F5386C">
              <w:t xml:space="preserve"> </w:t>
            </w:r>
            <w:r w:rsidRPr="00F5386C">
              <w:t xml:space="preserve">and submission of its Tender, and the Purchaser will, in no case, be responsible or liable for </w:t>
            </w:r>
            <w:proofErr w:type="gramStart"/>
            <w:r w:rsidRPr="00F5386C">
              <w:t>those cost</w:t>
            </w:r>
            <w:proofErr w:type="gramEnd"/>
            <w:r w:rsidRPr="00F5386C">
              <w:t xml:space="preserve">, regardless of the conduct or </w:t>
            </w:r>
            <w:r w:rsidR="008B5B11" w:rsidRPr="00F5386C">
              <w:t>outcome</w:t>
            </w:r>
            <w:r w:rsidRPr="00F5386C">
              <w:t xml:space="preserve"> of the Tendering process.</w:t>
            </w:r>
          </w:p>
        </w:tc>
      </w:tr>
      <w:tr w:rsidR="00F5386C" w:rsidRPr="00F5386C" w14:paraId="23611A6A" w14:textId="77777777" w:rsidTr="005934CD">
        <w:tc>
          <w:tcPr>
            <w:tcW w:w="2268" w:type="dxa"/>
            <w:tcBorders>
              <w:top w:val="single" w:sz="18" w:space="0" w:color="FFFFFF"/>
              <w:left w:val="nil"/>
              <w:bottom w:val="nil"/>
              <w:right w:val="single" w:sz="18" w:space="0" w:color="FFFFFF"/>
            </w:tcBorders>
          </w:tcPr>
          <w:p w14:paraId="46D04422" w14:textId="77777777" w:rsidR="005934CD" w:rsidRPr="00F5386C" w:rsidRDefault="005934CD">
            <w:pPr>
              <w:jc w:val="both"/>
              <w:rPr>
                <w:b/>
                <w:bCs/>
              </w:rPr>
            </w:pPr>
          </w:p>
        </w:tc>
        <w:tc>
          <w:tcPr>
            <w:tcW w:w="540" w:type="dxa"/>
            <w:tcBorders>
              <w:top w:val="single" w:sz="18" w:space="0" w:color="FFFFFF"/>
              <w:left w:val="single" w:sz="18" w:space="0" w:color="FFFFFF"/>
              <w:bottom w:val="nil"/>
              <w:right w:val="single" w:sz="18" w:space="0" w:color="FFFFFF"/>
            </w:tcBorders>
          </w:tcPr>
          <w:p w14:paraId="3ED2A8E3" w14:textId="77777777" w:rsidR="005934CD" w:rsidRPr="00F5386C" w:rsidRDefault="005934CD">
            <w:pPr>
              <w:pStyle w:val="Date"/>
              <w:jc w:val="both"/>
              <w:rPr>
                <w:szCs w:val="19"/>
              </w:rPr>
            </w:pPr>
          </w:p>
        </w:tc>
        <w:tc>
          <w:tcPr>
            <w:tcW w:w="6048" w:type="dxa"/>
            <w:tcBorders>
              <w:top w:val="single" w:sz="18" w:space="0" w:color="FFFFFF"/>
              <w:left w:val="single" w:sz="18" w:space="0" w:color="FFFFFF"/>
              <w:bottom w:val="nil"/>
              <w:right w:val="nil"/>
            </w:tcBorders>
          </w:tcPr>
          <w:p w14:paraId="32A5F2D1" w14:textId="77777777" w:rsidR="005934CD" w:rsidRPr="00F5386C" w:rsidRDefault="005934CD">
            <w:pPr>
              <w:jc w:val="both"/>
            </w:pPr>
          </w:p>
        </w:tc>
      </w:tr>
    </w:tbl>
    <w:p w14:paraId="5F3F09DB" w14:textId="77777777" w:rsidR="005934CD" w:rsidRPr="00F5386C" w:rsidRDefault="005934CD" w:rsidP="005934CD">
      <w:pPr>
        <w:pStyle w:val="TOC1"/>
        <w:rPr>
          <w:sz w:val="20"/>
        </w:rPr>
      </w:pPr>
      <w:r w:rsidRPr="00F5386C">
        <w:rPr>
          <w:sz w:val="20"/>
        </w:rPr>
        <w:t>B.</w:t>
      </w:r>
      <w:r w:rsidRPr="00F5386C">
        <w:rPr>
          <w:sz w:val="20"/>
        </w:rPr>
        <w:tab/>
        <w:t>The Tender Documents</w:t>
      </w:r>
    </w:p>
    <w:tbl>
      <w:tblPr>
        <w:tblW w:w="9108" w:type="dxa"/>
        <w:tblBorders>
          <w:insideH w:val="single" w:sz="18" w:space="0" w:color="FFFFFF"/>
          <w:insideV w:val="single" w:sz="18" w:space="0" w:color="FFFFFF"/>
        </w:tblBorders>
        <w:tblLook w:val="00A0" w:firstRow="1" w:lastRow="0" w:firstColumn="1" w:lastColumn="0" w:noHBand="0" w:noVBand="0"/>
      </w:tblPr>
      <w:tblGrid>
        <w:gridCol w:w="2268"/>
        <w:gridCol w:w="540"/>
        <w:gridCol w:w="6300"/>
      </w:tblGrid>
      <w:tr w:rsidR="00F5386C" w:rsidRPr="00F5386C" w14:paraId="02353FA9" w14:textId="77777777" w:rsidTr="005934CD">
        <w:tc>
          <w:tcPr>
            <w:tcW w:w="2268" w:type="dxa"/>
            <w:tcBorders>
              <w:top w:val="nil"/>
              <w:left w:val="nil"/>
              <w:bottom w:val="single" w:sz="18" w:space="0" w:color="FFFFFF"/>
              <w:right w:val="single" w:sz="18" w:space="0" w:color="FFFFFF"/>
            </w:tcBorders>
          </w:tcPr>
          <w:p w14:paraId="1069FCFD" w14:textId="77777777" w:rsidR="005934CD" w:rsidRPr="00F5386C" w:rsidRDefault="005934CD">
            <w:pPr>
              <w:ind w:left="360" w:hanging="360"/>
              <w:jc w:val="both"/>
              <w:rPr>
                <w:b/>
                <w:bCs/>
              </w:rPr>
            </w:pPr>
          </w:p>
        </w:tc>
        <w:tc>
          <w:tcPr>
            <w:tcW w:w="540" w:type="dxa"/>
            <w:tcBorders>
              <w:top w:val="nil"/>
              <w:left w:val="single" w:sz="18" w:space="0" w:color="FFFFFF"/>
              <w:bottom w:val="single" w:sz="18" w:space="0" w:color="FFFFFF"/>
              <w:right w:val="single" w:sz="18" w:space="0" w:color="FFFFFF"/>
            </w:tcBorders>
          </w:tcPr>
          <w:p w14:paraId="4D1B3500" w14:textId="77777777" w:rsidR="005934CD" w:rsidRPr="00F5386C" w:rsidRDefault="005934CD">
            <w:pPr>
              <w:pStyle w:val="Date"/>
              <w:jc w:val="both"/>
              <w:rPr>
                <w:szCs w:val="19"/>
              </w:rPr>
            </w:pPr>
          </w:p>
        </w:tc>
        <w:tc>
          <w:tcPr>
            <w:tcW w:w="6300" w:type="dxa"/>
            <w:tcBorders>
              <w:top w:val="nil"/>
              <w:left w:val="single" w:sz="18" w:space="0" w:color="FFFFFF"/>
              <w:bottom w:val="single" w:sz="18" w:space="0" w:color="FFFFFF"/>
              <w:right w:val="nil"/>
            </w:tcBorders>
          </w:tcPr>
          <w:p w14:paraId="27CD1898" w14:textId="77777777" w:rsidR="005934CD" w:rsidRPr="00F5386C" w:rsidRDefault="005934CD">
            <w:pPr>
              <w:jc w:val="both"/>
            </w:pPr>
          </w:p>
        </w:tc>
      </w:tr>
      <w:tr w:rsidR="00F5386C" w:rsidRPr="00F5386C" w14:paraId="1DCBD5DC" w14:textId="77777777" w:rsidTr="005934CD">
        <w:tc>
          <w:tcPr>
            <w:tcW w:w="2268" w:type="dxa"/>
            <w:tcBorders>
              <w:top w:val="single" w:sz="18" w:space="0" w:color="FFFFFF"/>
              <w:left w:val="nil"/>
              <w:bottom w:val="single" w:sz="18" w:space="0" w:color="FFFFFF"/>
              <w:right w:val="single" w:sz="18" w:space="0" w:color="FFFFFF"/>
            </w:tcBorders>
            <w:hideMark/>
          </w:tcPr>
          <w:p w14:paraId="4FD7F1F6" w14:textId="77777777" w:rsidR="005934CD" w:rsidRPr="00F5386C" w:rsidRDefault="005934CD">
            <w:pPr>
              <w:ind w:left="360" w:hanging="360"/>
              <w:jc w:val="both"/>
              <w:rPr>
                <w:b/>
                <w:bCs/>
              </w:rPr>
            </w:pPr>
            <w:r w:rsidRPr="00F5386C">
              <w:rPr>
                <w:b/>
                <w:bCs/>
              </w:rPr>
              <w:t>6.</w:t>
            </w:r>
            <w:r w:rsidRPr="00F5386C">
              <w:rPr>
                <w:b/>
                <w:bCs/>
              </w:rPr>
              <w:tab/>
              <w:t>Content of Tender Documents</w:t>
            </w:r>
          </w:p>
        </w:tc>
        <w:tc>
          <w:tcPr>
            <w:tcW w:w="540" w:type="dxa"/>
            <w:tcBorders>
              <w:top w:val="single" w:sz="18" w:space="0" w:color="FFFFFF"/>
              <w:left w:val="single" w:sz="18" w:space="0" w:color="FFFFFF"/>
              <w:bottom w:val="single" w:sz="18" w:space="0" w:color="FFFFFF"/>
              <w:right w:val="single" w:sz="18" w:space="0" w:color="FFFFFF"/>
            </w:tcBorders>
            <w:hideMark/>
          </w:tcPr>
          <w:p w14:paraId="2A6A53B8" w14:textId="77777777" w:rsidR="005934CD" w:rsidRPr="00F5386C" w:rsidRDefault="005934CD">
            <w:pPr>
              <w:pStyle w:val="Date"/>
              <w:jc w:val="both"/>
              <w:rPr>
                <w:szCs w:val="19"/>
              </w:rPr>
            </w:pPr>
            <w:r w:rsidRPr="00F5386C">
              <w:rPr>
                <w:szCs w:val="19"/>
              </w:rPr>
              <w:t>6.1</w:t>
            </w:r>
          </w:p>
        </w:tc>
        <w:tc>
          <w:tcPr>
            <w:tcW w:w="6300" w:type="dxa"/>
            <w:tcBorders>
              <w:top w:val="single" w:sz="18" w:space="0" w:color="FFFFFF"/>
              <w:left w:val="single" w:sz="18" w:space="0" w:color="FFFFFF"/>
              <w:bottom w:val="single" w:sz="18" w:space="0" w:color="FFFFFF"/>
              <w:right w:val="nil"/>
            </w:tcBorders>
          </w:tcPr>
          <w:p w14:paraId="4C1A9328" w14:textId="77777777" w:rsidR="005934CD" w:rsidRPr="00F5386C" w:rsidRDefault="005934CD">
            <w:pPr>
              <w:jc w:val="both"/>
              <w:rPr>
                <w:vanish/>
                <w:sz w:val="19"/>
                <w:szCs w:val="19"/>
              </w:rPr>
            </w:pPr>
            <w:r w:rsidRPr="00F5386C">
              <w:t xml:space="preserve">The goods required, Tender procedures and contract terms are </w:t>
            </w:r>
          </w:p>
          <w:p w14:paraId="328C5327" w14:textId="77777777" w:rsidR="005934CD" w:rsidRPr="00F5386C" w:rsidRDefault="005934CD">
            <w:pPr>
              <w:jc w:val="both"/>
              <w:rPr>
                <w:vanish/>
                <w:sz w:val="19"/>
                <w:szCs w:val="19"/>
              </w:rPr>
            </w:pPr>
            <w:r w:rsidRPr="00F5386C">
              <w:t xml:space="preserve">prescribed in the Tender Documents. In addition to the </w:t>
            </w:r>
          </w:p>
          <w:p w14:paraId="4C5ECF0B" w14:textId="77777777" w:rsidR="005934CD" w:rsidRPr="00F5386C" w:rsidRDefault="005934CD">
            <w:pPr>
              <w:jc w:val="both"/>
            </w:pPr>
            <w:r w:rsidRPr="00F5386C">
              <w:t>Invitation for Tenders, the Tender Documents include:</w:t>
            </w:r>
          </w:p>
          <w:p w14:paraId="6C39A499" w14:textId="77777777" w:rsidR="005934CD" w:rsidRPr="00F5386C" w:rsidRDefault="005934CD">
            <w:pPr>
              <w:jc w:val="both"/>
              <w:rPr>
                <w:sz w:val="16"/>
              </w:rPr>
            </w:pPr>
          </w:p>
          <w:p w14:paraId="7A6C65FC" w14:textId="77777777" w:rsidR="005934CD" w:rsidRPr="00F5386C" w:rsidRDefault="005934CD">
            <w:pPr>
              <w:jc w:val="both"/>
            </w:pPr>
            <w:r w:rsidRPr="00F5386C">
              <w:t>a.</w:t>
            </w:r>
            <w:r w:rsidRPr="00F5386C">
              <w:tab/>
              <w:t>Instruction to Tenderers (ITT</w:t>
            </w:r>
            <w:proofErr w:type="gramStart"/>
            <w:r w:rsidRPr="00F5386C">
              <w:t>);</w:t>
            </w:r>
            <w:proofErr w:type="gramEnd"/>
          </w:p>
          <w:p w14:paraId="2B915DAC" w14:textId="77777777" w:rsidR="005934CD" w:rsidRPr="00F5386C" w:rsidRDefault="005934CD">
            <w:pPr>
              <w:jc w:val="both"/>
            </w:pPr>
            <w:r w:rsidRPr="00F5386C">
              <w:t>b.</w:t>
            </w:r>
            <w:r w:rsidRPr="00F5386C">
              <w:tab/>
              <w:t xml:space="preserve">Tender Data </w:t>
            </w:r>
            <w:proofErr w:type="gramStart"/>
            <w:r w:rsidRPr="00F5386C">
              <w:t>Sheet;</w:t>
            </w:r>
            <w:proofErr w:type="gramEnd"/>
          </w:p>
          <w:p w14:paraId="02C36355" w14:textId="77777777" w:rsidR="005934CD" w:rsidRPr="00F5386C" w:rsidRDefault="005934CD">
            <w:pPr>
              <w:jc w:val="both"/>
            </w:pPr>
            <w:r w:rsidRPr="00F5386C">
              <w:t>c.</w:t>
            </w:r>
            <w:r w:rsidRPr="00F5386C">
              <w:tab/>
              <w:t>General Conditions of Contract (GCC</w:t>
            </w:r>
            <w:proofErr w:type="gramStart"/>
            <w:r w:rsidRPr="00F5386C">
              <w:t>);</w:t>
            </w:r>
            <w:proofErr w:type="gramEnd"/>
          </w:p>
          <w:p w14:paraId="1CC6712C" w14:textId="77777777" w:rsidR="005934CD" w:rsidRPr="00F5386C" w:rsidRDefault="005934CD">
            <w:pPr>
              <w:jc w:val="both"/>
            </w:pPr>
            <w:r w:rsidRPr="00F5386C">
              <w:t>d.</w:t>
            </w:r>
            <w:r w:rsidRPr="00F5386C">
              <w:tab/>
              <w:t>Special Conditions of Contract (SCC</w:t>
            </w:r>
            <w:proofErr w:type="gramStart"/>
            <w:r w:rsidRPr="00F5386C">
              <w:t>);</w:t>
            </w:r>
            <w:proofErr w:type="gramEnd"/>
          </w:p>
          <w:p w14:paraId="03F06ECC" w14:textId="77777777" w:rsidR="005934CD" w:rsidRPr="00F5386C" w:rsidRDefault="005934CD">
            <w:pPr>
              <w:jc w:val="both"/>
            </w:pPr>
            <w:r w:rsidRPr="00F5386C">
              <w:t>e.</w:t>
            </w:r>
            <w:r w:rsidRPr="00F5386C">
              <w:tab/>
              <w:t xml:space="preserve">Schedule of </w:t>
            </w:r>
            <w:proofErr w:type="gramStart"/>
            <w:r w:rsidRPr="00F5386C">
              <w:t>Requirements;</w:t>
            </w:r>
            <w:proofErr w:type="gramEnd"/>
          </w:p>
          <w:p w14:paraId="39D72901" w14:textId="77777777" w:rsidR="005934CD" w:rsidRPr="00F5386C" w:rsidRDefault="005934CD">
            <w:pPr>
              <w:jc w:val="both"/>
            </w:pPr>
            <w:r w:rsidRPr="00F5386C">
              <w:t>f.</w:t>
            </w:r>
            <w:r w:rsidRPr="00F5386C">
              <w:tab/>
              <w:t xml:space="preserve">Technical </w:t>
            </w:r>
            <w:proofErr w:type="gramStart"/>
            <w:r w:rsidRPr="00F5386C">
              <w:t>Specifications;</w:t>
            </w:r>
            <w:proofErr w:type="gramEnd"/>
          </w:p>
          <w:p w14:paraId="0E4CDB3D" w14:textId="77777777" w:rsidR="005934CD" w:rsidRPr="00F5386C" w:rsidRDefault="005934CD">
            <w:pPr>
              <w:jc w:val="both"/>
            </w:pPr>
            <w:r w:rsidRPr="00F5386C">
              <w:t>g.</w:t>
            </w:r>
            <w:r w:rsidRPr="00F5386C">
              <w:tab/>
              <w:t>Tender Form and Price Schedules (Bill of Quantities</w:t>
            </w:r>
            <w:proofErr w:type="gramStart"/>
            <w:r w:rsidRPr="00F5386C">
              <w:t>);</w:t>
            </w:r>
            <w:proofErr w:type="gramEnd"/>
          </w:p>
          <w:p w14:paraId="35837EC4" w14:textId="77777777" w:rsidR="005934CD" w:rsidRPr="00F5386C" w:rsidRDefault="005934CD">
            <w:pPr>
              <w:jc w:val="both"/>
            </w:pPr>
            <w:r w:rsidRPr="00F5386C">
              <w:lastRenderedPageBreak/>
              <w:t>h.</w:t>
            </w:r>
            <w:r w:rsidRPr="00F5386C">
              <w:tab/>
              <w:t xml:space="preserve">Tender Security </w:t>
            </w:r>
            <w:proofErr w:type="gramStart"/>
            <w:r w:rsidRPr="00F5386C">
              <w:t>Form;</w:t>
            </w:r>
            <w:proofErr w:type="gramEnd"/>
          </w:p>
          <w:p w14:paraId="10A2E33F" w14:textId="77777777" w:rsidR="005934CD" w:rsidRPr="00F5386C" w:rsidRDefault="005934CD">
            <w:pPr>
              <w:jc w:val="both"/>
            </w:pPr>
            <w:proofErr w:type="spellStart"/>
            <w:r w:rsidRPr="00F5386C">
              <w:t>i</w:t>
            </w:r>
            <w:proofErr w:type="spellEnd"/>
            <w:r w:rsidRPr="00F5386C">
              <w:t>.</w:t>
            </w:r>
            <w:r w:rsidRPr="00F5386C">
              <w:tab/>
              <w:t xml:space="preserve">Contract Form and Contract Data </w:t>
            </w:r>
            <w:proofErr w:type="gramStart"/>
            <w:r w:rsidRPr="00F5386C">
              <w:t>Sheet;</w:t>
            </w:r>
            <w:proofErr w:type="gramEnd"/>
          </w:p>
          <w:p w14:paraId="53F4AAA6" w14:textId="77777777" w:rsidR="005934CD" w:rsidRPr="00F5386C" w:rsidRDefault="005934CD">
            <w:pPr>
              <w:jc w:val="both"/>
            </w:pPr>
            <w:r w:rsidRPr="00F5386C">
              <w:t>j.</w:t>
            </w:r>
            <w:r w:rsidRPr="00F5386C">
              <w:tab/>
              <w:t xml:space="preserve">Performance Security </w:t>
            </w:r>
            <w:proofErr w:type="gramStart"/>
            <w:r w:rsidRPr="00F5386C">
              <w:t>Form;</w:t>
            </w:r>
            <w:proofErr w:type="gramEnd"/>
          </w:p>
          <w:p w14:paraId="6C437612" w14:textId="77777777" w:rsidR="005934CD" w:rsidRPr="00F5386C" w:rsidRDefault="005934CD">
            <w:pPr>
              <w:jc w:val="both"/>
            </w:pPr>
            <w:r w:rsidRPr="00F5386C">
              <w:t>k.</w:t>
            </w:r>
            <w:r w:rsidRPr="00F5386C">
              <w:tab/>
              <w:t xml:space="preserve">Bank Guarantee for Advance Payment </w:t>
            </w:r>
            <w:proofErr w:type="gramStart"/>
            <w:r w:rsidRPr="00F5386C">
              <w:t>Form;</w:t>
            </w:r>
            <w:proofErr w:type="gramEnd"/>
          </w:p>
          <w:p w14:paraId="73159396" w14:textId="77777777" w:rsidR="005934CD" w:rsidRPr="00F5386C" w:rsidRDefault="005934CD">
            <w:pPr>
              <w:jc w:val="both"/>
            </w:pPr>
            <w:r w:rsidRPr="00F5386C">
              <w:t>l.</w:t>
            </w:r>
            <w:r w:rsidRPr="00F5386C">
              <w:tab/>
              <w:t>Manufacturer’s Authorization Form.</w:t>
            </w:r>
          </w:p>
        </w:tc>
      </w:tr>
      <w:tr w:rsidR="00F5386C" w:rsidRPr="00F5386C" w14:paraId="26DD92EC" w14:textId="77777777" w:rsidTr="005934CD">
        <w:tc>
          <w:tcPr>
            <w:tcW w:w="2268" w:type="dxa"/>
            <w:tcBorders>
              <w:top w:val="single" w:sz="18" w:space="0" w:color="FFFFFF"/>
              <w:left w:val="nil"/>
              <w:bottom w:val="single" w:sz="18" w:space="0" w:color="FFFFFF"/>
              <w:right w:val="single" w:sz="18" w:space="0" w:color="FFFFFF"/>
            </w:tcBorders>
          </w:tcPr>
          <w:p w14:paraId="2FD80FD8"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0EE4B0C8" w14:textId="77777777" w:rsidR="005934CD" w:rsidRPr="00F5386C" w:rsidRDefault="005934CD">
            <w:pPr>
              <w:pStyle w:val="Date"/>
              <w:rPr>
                <w:szCs w:val="19"/>
              </w:rPr>
            </w:pPr>
          </w:p>
        </w:tc>
        <w:tc>
          <w:tcPr>
            <w:tcW w:w="6300" w:type="dxa"/>
            <w:tcBorders>
              <w:top w:val="single" w:sz="18" w:space="0" w:color="FFFFFF"/>
              <w:left w:val="single" w:sz="18" w:space="0" w:color="FFFFFF"/>
              <w:bottom w:val="single" w:sz="18" w:space="0" w:color="FFFFFF"/>
              <w:right w:val="nil"/>
            </w:tcBorders>
          </w:tcPr>
          <w:p w14:paraId="765E9DED" w14:textId="77777777" w:rsidR="005934CD" w:rsidRPr="00F5386C" w:rsidRDefault="005934CD"/>
        </w:tc>
      </w:tr>
      <w:tr w:rsidR="00F5386C" w:rsidRPr="00F5386C" w14:paraId="66C99A02" w14:textId="77777777" w:rsidTr="005934CD">
        <w:tc>
          <w:tcPr>
            <w:tcW w:w="2268" w:type="dxa"/>
            <w:tcBorders>
              <w:top w:val="single" w:sz="18" w:space="0" w:color="FFFFFF"/>
              <w:left w:val="nil"/>
              <w:bottom w:val="single" w:sz="18" w:space="0" w:color="FFFFFF"/>
              <w:right w:val="single" w:sz="18" w:space="0" w:color="FFFFFF"/>
            </w:tcBorders>
          </w:tcPr>
          <w:p w14:paraId="1D5A2B19"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27341CE0" w14:textId="77777777" w:rsidR="005934CD" w:rsidRPr="00F5386C" w:rsidRDefault="005934CD">
            <w:pPr>
              <w:pStyle w:val="Date"/>
              <w:rPr>
                <w:szCs w:val="19"/>
              </w:rPr>
            </w:pPr>
            <w:r w:rsidRPr="00F5386C">
              <w:rPr>
                <w:szCs w:val="19"/>
              </w:rPr>
              <w:t>6.2</w:t>
            </w:r>
          </w:p>
        </w:tc>
        <w:tc>
          <w:tcPr>
            <w:tcW w:w="6300" w:type="dxa"/>
            <w:tcBorders>
              <w:top w:val="single" w:sz="18" w:space="0" w:color="FFFFFF"/>
              <w:left w:val="single" w:sz="18" w:space="0" w:color="FFFFFF"/>
              <w:bottom w:val="single" w:sz="18" w:space="0" w:color="FFFFFF"/>
              <w:right w:val="nil"/>
            </w:tcBorders>
            <w:hideMark/>
          </w:tcPr>
          <w:p w14:paraId="15447919" w14:textId="77777777" w:rsidR="005934CD" w:rsidRPr="00F5386C" w:rsidRDefault="005934CD">
            <w:pPr>
              <w:jc w:val="both"/>
              <w:rPr>
                <w:vanish/>
                <w:sz w:val="19"/>
                <w:szCs w:val="19"/>
              </w:rPr>
            </w:pPr>
            <w:r w:rsidRPr="00F5386C">
              <w:t xml:space="preserve">The Tenderer is expected to examine all instructions, forms, terms and specifications in the Tender Documents. Failure to furnish all information required by the Tender Documents or </w:t>
            </w:r>
          </w:p>
          <w:p w14:paraId="7EE65EA3" w14:textId="77777777" w:rsidR="005934CD" w:rsidRPr="00F5386C" w:rsidRDefault="005934CD">
            <w:pPr>
              <w:jc w:val="both"/>
              <w:rPr>
                <w:vanish/>
                <w:sz w:val="19"/>
                <w:szCs w:val="19"/>
              </w:rPr>
            </w:pPr>
            <w:r w:rsidRPr="00F5386C">
              <w:t>submission of a Tender not substantially responsive to the Tender Documents in every respect will be at the Tenderer’s risk and may result in the rejection of its Tender.</w:t>
            </w:r>
          </w:p>
        </w:tc>
      </w:tr>
      <w:tr w:rsidR="00F5386C" w:rsidRPr="00F5386C" w14:paraId="1AAC0EBB" w14:textId="77777777" w:rsidTr="005934CD">
        <w:tc>
          <w:tcPr>
            <w:tcW w:w="2268" w:type="dxa"/>
            <w:tcBorders>
              <w:top w:val="single" w:sz="18" w:space="0" w:color="FFFFFF"/>
              <w:left w:val="nil"/>
              <w:bottom w:val="single" w:sz="18" w:space="0" w:color="FFFFFF"/>
              <w:right w:val="single" w:sz="18" w:space="0" w:color="FFFFFF"/>
            </w:tcBorders>
          </w:tcPr>
          <w:p w14:paraId="5F26363C" w14:textId="77777777" w:rsidR="005934CD" w:rsidRPr="00F5386C" w:rsidRDefault="005934CD">
            <w:pPr>
              <w:ind w:left="360" w:hanging="36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57FB9122" w14:textId="77777777" w:rsidR="005934CD" w:rsidRPr="00F5386C" w:rsidRDefault="005934CD">
            <w:pPr>
              <w:pStyle w:val="Date"/>
              <w:rPr>
                <w:szCs w:val="19"/>
              </w:rPr>
            </w:pPr>
          </w:p>
        </w:tc>
        <w:tc>
          <w:tcPr>
            <w:tcW w:w="6300" w:type="dxa"/>
            <w:tcBorders>
              <w:top w:val="single" w:sz="18" w:space="0" w:color="FFFFFF"/>
              <w:left w:val="single" w:sz="18" w:space="0" w:color="FFFFFF"/>
              <w:bottom w:val="single" w:sz="18" w:space="0" w:color="FFFFFF"/>
              <w:right w:val="nil"/>
            </w:tcBorders>
          </w:tcPr>
          <w:p w14:paraId="68FBB06C" w14:textId="77777777" w:rsidR="005934CD" w:rsidRPr="00F5386C" w:rsidRDefault="005934CD"/>
        </w:tc>
      </w:tr>
      <w:tr w:rsidR="00F5386C" w:rsidRPr="00F5386C" w14:paraId="6C9021A1" w14:textId="77777777" w:rsidTr="005934CD">
        <w:tc>
          <w:tcPr>
            <w:tcW w:w="2268" w:type="dxa"/>
            <w:tcBorders>
              <w:top w:val="single" w:sz="18" w:space="0" w:color="FFFFFF"/>
              <w:left w:val="nil"/>
              <w:bottom w:val="single" w:sz="18" w:space="0" w:color="FFFFFF"/>
              <w:right w:val="single" w:sz="18" w:space="0" w:color="FFFFFF"/>
            </w:tcBorders>
            <w:hideMark/>
          </w:tcPr>
          <w:p w14:paraId="55BDDA33" w14:textId="77777777" w:rsidR="005934CD" w:rsidRPr="00F5386C" w:rsidRDefault="005934CD">
            <w:pPr>
              <w:rPr>
                <w:b/>
                <w:bCs/>
              </w:rPr>
            </w:pPr>
            <w:r w:rsidRPr="00F5386C">
              <w:rPr>
                <w:b/>
                <w:bCs/>
              </w:rPr>
              <w:t xml:space="preserve">7.   Clarification of   </w:t>
            </w:r>
          </w:p>
          <w:p w14:paraId="6F68AE31" w14:textId="77777777" w:rsidR="005934CD" w:rsidRPr="00F5386C" w:rsidRDefault="005934CD">
            <w:pPr>
              <w:rPr>
                <w:b/>
                <w:bCs/>
              </w:rPr>
            </w:pPr>
            <w:r w:rsidRPr="00F5386C">
              <w:rPr>
                <w:b/>
                <w:bCs/>
              </w:rPr>
              <w:t xml:space="preserve">      Tender </w:t>
            </w:r>
          </w:p>
          <w:p w14:paraId="1DEF7B93" w14:textId="77777777" w:rsidR="005934CD" w:rsidRPr="00F5386C" w:rsidRDefault="005934CD">
            <w:pPr>
              <w:ind w:left="360"/>
              <w:rPr>
                <w:b/>
                <w:bCs/>
              </w:rPr>
            </w:pPr>
            <w:r w:rsidRPr="00F5386C">
              <w:rPr>
                <w:b/>
                <w:bCs/>
              </w:rPr>
              <w:t>Documents</w:t>
            </w:r>
          </w:p>
        </w:tc>
        <w:tc>
          <w:tcPr>
            <w:tcW w:w="540" w:type="dxa"/>
            <w:tcBorders>
              <w:top w:val="single" w:sz="18" w:space="0" w:color="FFFFFF"/>
              <w:left w:val="single" w:sz="18" w:space="0" w:color="FFFFFF"/>
              <w:bottom w:val="single" w:sz="18" w:space="0" w:color="FFFFFF"/>
              <w:right w:val="single" w:sz="18" w:space="0" w:color="FFFFFF"/>
            </w:tcBorders>
            <w:hideMark/>
          </w:tcPr>
          <w:p w14:paraId="07646DEE" w14:textId="77777777" w:rsidR="005934CD" w:rsidRPr="00F5386C" w:rsidRDefault="005934CD">
            <w:pPr>
              <w:pStyle w:val="Date"/>
            </w:pPr>
            <w:r w:rsidRPr="00F5386C">
              <w:t>7.1</w:t>
            </w:r>
          </w:p>
        </w:tc>
        <w:tc>
          <w:tcPr>
            <w:tcW w:w="6300" w:type="dxa"/>
            <w:tcBorders>
              <w:top w:val="single" w:sz="18" w:space="0" w:color="FFFFFF"/>
              <w:left w:val="single" w:sz="18" w:space="0" w:color="FFFFFF"/>
              <w:bottom w:val="single" w:sz="18" w:space="0" w:color="FFFFFF"/>
              <w:right w:val="nil"/>
            </w:tcBorders>
            <w:hideMark/>
          </w:tcPr>
          <w:p w14:paraId="32D9E76D" w14:textId="77777777" w:rsidR="005934CD" w:rsidRPr="00F5386C" w:rsidRDefault="005934CD">
            <w:pPr>
              <w:jc w:val="both"/>
              <w:rPr>
                <w:vanish/>
                <w:sz w:val="19"/>
                <w:szCs w:val="19"/>
              </w:rPr>
            </w:pPr>
            <w:r w:rsidRPr="00F5386C">
              <w:t>A prospective Tenderer requiring any clarification of the Tender Documents may request the Purchaser in writing or by fax at the Purchaser’s address indicated in Tender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F5386C" w:rsidRPr="00F5386C" w14:paraId="1B7D6B37" w14:textId="77777777" w:rsidTr="005934CD">
        <w:tc>
          <w:tcPr>
            <w:tcW w:w="2268" w:type="dxa"/>
            <w:tcBorders>
              <w:top w:val="single" w:sz="18" w:space="0" w:color="FFFFFF"/>
              <w:left w:val="nil"/>
              <w:bottom w:val="single" w:sz="18" w:space="0" w:color="FFFFFF"/>
              <w:right w:val="single" w:sz="18" w:space="0" w:color="FFFFFF"/>
            </w:tcBorders>
          </w:tcPr>
          <w:p w14:paraId="7066FFF1"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tcPr>
          <w:p w14:paraId="3A75B477"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50991312" w14:textId="77777777" w:rsidR="005934CD" w:rsidRPr="00F5386C" w:rsidRDefault="005934CD">
            <w:pPr>
              <w:jc w:val="both"/>
            </w:pPr>
          </w:p>
        </w:tc>
      </w:tr>
      <w:tr w:rsidR="00F5386C" w:rsidRPr="00F5386C" w14:paraId="15ABD29E" w14:textId="77777777" w:rsidTr="005934CD">
        <w:tc>
          <w:tcPr>
            <w:tcW w:w="2268" w:type="dxa"/>
            <w:tcBorders>
              <w:top w:val="single" w:sz="18" w:space="0" w:color="FFFFFF"/>
              <w:left w:val="nil"/>
              <w:bottom w:val="single" w:sz="18" w:space="0" w:color="FFFFFF"/>
              <w:right w:val="single" w:sz="18" w:space="0" w:color="FFFFFF"/>
            </w:tcBorders>
          </w:tcPr>
          <w:p w14:paraId="3586D002" w14:textId="77777777" w:rsidR="005934CD" w:rsidRPr="00F5386C" w:rsidRDefault="005934CD">
            <w:pPr>
              <w:rPr>
                <w:b/>
                <w:bCs/>
              </w:rPr>
            </w:pPr>
            <w:r w:rsidRPr="00F5386C">
              <w:rPr>
                <w:b/>
                <w:bCs/>
              </w:rPr>
              <w:t>8</w:t>
            </w:r>
            <w:proofErr w:type="gramStart"/>
            <w:r w:rsidRPr="00F5386C">
              <w:rPr>
                <w:b/>
                <w:bCs/>
              </w:rPr>
              <w:t>.  Amendment</w:t>
            </w:r>
            <w:proofErr w:type="gramEnd"/>
            <w:r w:rsidRPr="00F5386C">
              <w:rPr>
                <w:b/>
                <w:bCs/>
              </w:rPr>
              <w:t xml:space="preserve"> of  </w:t>
            </w:r>
          </w:p>
          <w:p w14:paraId="0FE6AAF4" w14:textId="77777777" w:rsidR="005934CD" w:rsidRPr="00F5386C" w:rsidRDefault="005934CD">
            <w:pPr>
              <w:rPr>
                <w:b/>
                <w:bCs/>
              </w:rPr>
            </w:pPr>
            <w:r w:rsidRPr="00F5386C">
              <w:rPr>
                <w:b/>
                <w:bCs/>
              </w:rPr>
              <w:t xml:space="preserve">     Tender    </w:t>
            </w:r>
          </w:p>
          <w:p w14:paraId="1F391E65" w14:textId="77777777" w:rsidR="005934CD" w:rsidRPr="00F5386C" w:rsidRDefault="005934CD">
            <w:pPr>
              <w:rPr>
                <w:b/>
                <w:bCs/>
              </w:rPr>
            </w:pPr>
            <w:r w:rsidRPr="00F5386C">
              <w:rPr>
                <w:b/>
                <w:bCs/>
              </w:rPr>
              <w:t xml:space="preserve">     Documents</w:t>
            </w:r>
          </w:p>
          <w:p w14:paraId="6D4FD4AB"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2A9E8501" w14:textId="77777777" w:rsidR="005934CD" w:rsidRPr="00F5386C" w:rsidRDefault="005934CD">
            <w:pPr>
              <w:pStyle w:val="Date"/>
            </w:pPr>
            <w:r w:rsidRPr="00F5386C">
              <w:t>8.1</w:t>
            </w:r>
          </w:p>
        </w:tc>
        <w:tc>
          <w:tcPr>
            <w:tcW w:w="6300" w:type="dxa"/>
            <w:tcBorders>
              <w:top w:val="single" w:sz="18" w:space="0" w:color="FFFFFF"/>
              <w:left w:val="single" w:sz="18" w:space="0" w:color="FFFFFF"/>
              <w:bottom w:val="single" w:sz="18" w:space="0" w:color="FFFFFF"/>
              <w:right w:val="nil"/>
            </w:tcBorders>
            <w:hideMark/>
          </w:tcPr>
          <w:p w14:paraId="1E614BF6" w14:textId="77777777" w:rsidR="005934CD" w:rsidRPr="00F5386C" w:rsidRDefault="005934CD">
            <w:pPr>
              <w:rPr>
                <w:vanish/>
                <w:sz w:val="19"/>
                <w:szCs w:val="19"/>
              </w:rPr>
            </w:pPr>
            <w:r w:rsidRPr="00F5386C">
              <w:t>At any time prior to the deadline for submission of Tenders, the Purchaser may, for any reason, modify the Tender Documents by issuing Addenda.</w:t>
            </w:r>
          </w:p>
        </w:tc>
      </w:tr>
      <w:tr w:rsidR="00F5386C" w:rsidRPr="00F5386C" w14:paraId="0E7DC684" w14:textId="77777777" w:rsidTr="005934CD">
        <w:tc>
          <w:tcPr>
            <w:tcW w:w="2268" w:type="dxa"/>
            <w:tcBorders>
              <w:top w:val="single" w:sz="18" w:space="0" w:color="FFFFFF"/>
              <w:left w:val="nil"/>
              <w:bottom w:val="single" w:sz="18" w:space="0" w:color="FFFFFF"/>
              <w:right w:val="single" w:sz="18" w:space="0" w:color="FFFFFF"/>
            </w:tcBorders>
          </w:tcPr>
          <w:p w14:paraId="7BBBBE5A"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6C82836B" w14:textId="77777777" w:rsidR="005934CD" w:rsidRPr="00F5386C" w:rsidRDefault="005934CD">
            <w:pPr>
              <w:pStyle w:val="Date"/>
            </w:pPr>
            <w:r w:rsidRPr="00F5386C">
              <w:t>8.2</w:t>
            </w:r>
          </w:p>
        </w:tc>
        <w:tc>
          <w:tcPr>
            <w:tcW w:w="6300" w:type="dxa"/>
            <w:tcBorders>
              <w:top w:val="single" w:sz="18" w:space="0" w:color="FFFFFF"/>
              <w:left w:val="single" w:sz="18" w:space="0" w:color="FFFFFF"/>
              <w:bottom w:val="single" w:sz="18" w:space="0" w:color="FFFFFF"/>
              <w:right w:val="nil"/>
            </w:tcBorders>
            <w:hideMark/>
          </w:tcPr>
          <w:p w14:paraId="65F8A278" w14:textId="77777777" w:rsidR="005934CD" w:rsidRPr="00F5386C" w:rsidRDefault="005934CD">
            <w:pPr>
              <w:rPr>
                <w:vanish/>
                <w:sz w:val="19"/>
                <w:szCs w:val="19"/>
              </w:rPr>
            </w:pPr>
            <w:r w:rsidRPr="00F5386C">
              <w:t xml:space="preserve">Any Addendum will be notified </w:t>
            </w:r>
            <w:proofErr w:type="gramStart"/>
            <w:r w:rsidRPr="00F5386C">
              <w:t>in</w:t>
            </w:r>
            <w:proofErr w:type="gramEnd"/>
            <w:r w:rsidRPr="00F5386C">
              <w:t xml:space="preserve"> writing or fax to all prospective Tenderers which have purchased the Tender Documents and shall be a part of the Tender document.</w:t>
            </w:r>
          </w:p>
        </w:tc>
      </w:tr>
      <w:tr w:rsidR="00F5386C" w:rsidRPr="00F5386C" w14:paraId="0D694EF9" w14:textId="77777777" w:rsidTr="005934CD">
        <w:tc>
          <w:tcPr>
            <w:tcW w:w="2268" w:type="dxa"/>
            <w:tcBorders>
              <w:top w:val="single" w:sz="18" w:space="0" w:color="FFFFFF"/>
              <w:left w:val="nil"/>
              <w:bottom w:val="single" w:sz="18" w:space="0" w:color="FFFFFF"/>
              <w:right w:val="single" w:sz="18" w:space="0" w:color="FFFFFF"/>
            </w:tcBorders>
          </w:tcPr>
          <w:p w14:paraId="0A355F2B"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tcPr>
          <w:p w14:paraId="3C90A45A"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13FDDF39" w14:textId="77777777" w:rsidR="005934CD" w:rsidRPr="00F5386C" w:rsidRDefault="005934CD"/>
        </w:tc>
      </w:tr>
      <w:tr w:rsidR="00F5386C" w:rsidRPr="00F5386C" w14:paraId="55773AF7" w14:textId="77777777" w:rsidTr="005934CD">
        <w:tc>
          <w:tcPr>
            <w:tcW w:w="2268" w:type="dxa"/>
            <w:tcBorders>
              <w:top w:val="single" w:sz="18" w:space="0" w:color="FFFFFF"/>
              <w:left w:val="nil"/>
              <w:bottom w:val="single" w:sz="18" w:space="0" w:color="FFFFFF"/>
              <w:right w:val="single" w:sz="18" w:space="0" w:color="FFFFFF"/>
            </w:tcBorders>
          </w:tcPr>
          <w:p w14:paraId="1C0761F4"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624589A8" w14:textId="77777777" w:rsidR="005934CD" w:rsidRPr="00F5386C" w:rsidRDefault="005934CD">
            <w:pPr>
              <w:pStyle w:val="Date"/>
            </w:pPr>
            <w:r w:rsidRPr="00F5386C">
              <w:t>8.3</w:t>
            </w:r>
          </w:p>
        </w:tc>
        <w:tc>
          <w:tcPr>
            <w:tcW w:w="6300" w:type="dxa"/>
            <w:tcBorders>
              <w:top w:val="single" w:sz="18" w:space="0" w:color="FFFFFF"/>
              <w:left w:val="single" w:sz="18" w:space="0" w:color="FFFFFF"/>
              <w:bottom w:val="single" w:sz="18" w:space="0" w:color="FFFFFF"/>
              <w:right w:val="nil"/>
            </w:tcBorders>
            <w:hideMark/>
          </w:tcPr>
          <w:p w14:paraId="20BEDED4" w14:textId="77777777" w:rsidR="005934CD" w:rsidRPr="00F5386C" w:rsidRDefault="005934CD">
            <w:pPr>
              <w:rPr>
                <w:vanish/>
                <w:sz w:val="19"/>
                <w:szCs w:val="19"/>
              </w:rPr>
            </w:pPr>
            <w:r w:rsidRPr="00F5386C">
              <w:t xml:space="preserve">Where the Purchaser issues the Addendum very close to deadline for submission of Tenders, the Purchaser may extend the deadline for submission of Tenders in accordance with sub-clause 20.2 </w:t>
            </w:r>
            <w:proofErr w:type="gramStart"/>
            <w:r w:rsidRPr="00F5386C">
              <w:t>in order to</w:t>
            </w:r>
            <w:proofErr w:type="gramEnd"/>
            <w:r w:rsidRPr="00F5386C">
              <w:t xml:space="preserve"> afford prospective Tenderers a reasonable time to take the Addendum into account in preparing their Tenders.</w:t>
            </w:r>
          </w:p>
        </w:tc>
      </w:tr>
      <w:tr w:rsidR="00F5386C" w:rsidRPr="00F5386C" w14:paraId="095895C9" w14:textId="77777777" w:rsidTr="005934CD">
        <w:tc>
          <w:tcPr>
            <w:tcW w:w="2268" w:type="dxa"/>
            <w:tcBorders>
              <w:top w:val="single" w:sz="18" w:space="0" w:color="FFFFFF"/>
              <w:left w:val="nil"/>
              <w:bottom w:val="nil"/>
              <w:right w:val="single" w:sz="18" w:space="0" w:color="FFFFFF"/>
            </w:tcBorders>
          </w:tcPr>
          <w:p w14:paraId="5A1DE84D" w14:textId="77777777" w:rsidR="005934CD" w:rsidRPr="00F5386C" w:rsidRDefault="005934CD">
            <w:pPr>
              <w:rPr>
                <w:b/>
                <w:bCs/>
              </w:rPr>
            </w:pPr>
          </w:p>
        </w:tc>
        <w:tc>
          <w:tcPr>
            <w:tcW w:w="540" w:type="dxa"/>
            <w:tcBorders>
              <w:top w:val="single" w:sz="18" w:space="0" w:color="FFFFFF"/>
              <w:left w:val="single" w:sz="18" w:space="0" w:color="FFFFFF"/>
              <w:bottom w:val="nil"/>
              <w:right w:val="single" w:sz="18" w:space="0" w:color="FFFFFF"/>
            </w:tcBorders>
          </w:tcPr>
          <w:p w14:paraId="4865B241" w14:textId="77777777" w:rsidR="005934CD" w:rsidRPr="00F5386C" w:rsidRDefault="005934CD">
            <w:pPr>
              <w:pStyle w:val="Date"/>
            </w:pPr>
          </w:p>
        </w:tc>
        <w:tc>
          <w:tcPr>
            <w:tcW w:w="6300" w:type="dxa"/>
            <w:tcBorders>
              <w:top w:val="single" w:sz="18" w:space="0" w:color="FFFFFF"/>
              <w:left w:val="single" w:sz="18" w:space="0" w:color="FFFFFF"/>
              <w:bottom w:val="nil"/>
              <w:right w:val="nil"/>
            </w:tcBorders>
          </w:tcPr>
          <w:p w14:paraId="0074511E" w14:textId="77777777" w:rsidR="005934CD" w:rsidRPr="00F5386C" w:rsidRDefault="005934CD"/>
        </w:tc>
      </w:tr>
    </w:tbl>
    <w:p w14:paraId="2677081B" w14:textId="77777777" w:rsidR="005934CD" w:rsidRPr="00F5386C" w:rsidRDefault="005934CD" w:rsidP="005934CD">
      <w:pPr>
        <w:pStyle w:val="TOC2"/>
      </w:pPr>
      <w:r w:rsidRPr="00F5386C">
        <w:t>C. Preparation of Tenders</w:t>
      </w:r>
    </w:p>
    <w:tbl>
      <w:tblPr>
        <w:tblW w:w="9108" w:type="dxa"/>
        <w:tblBorders>
          <w:insideH w:val="single" w:sz="18" w:space="0" w:color="FFFFFF"/>
          <w:insideV w:val="single" w:sz="18" w:space="0" w:color="FFFFFF"/>
        </w:tblBorders>
        <w:tblLook w:val="00A0" w:firstRow="1" w:lastRow="0" w:firstColumn="1" w:lastColumn="0" w:noHBand="0" w:noVBand="0"/>
      </w:tblPr>
      <w:tblGrid>
        <w:gridCol w:w="2268"/>
        <w:gridCol w:w="540"/>
        <w:gridCol w:w="6300"/>
      </w:tblGrid>
      <w:tr w:rsidR="00F5386C" w:rsidRPr="00F5386C" w14:paraId="53D1340B" w14:textId="77777777" w:rsidTr="005934CD">
        <w:trPr>
          <w:trHeight w:val="100"/>
        </w:trPr>
        <w:tc>
          <w:tcPr>
            <w:tcW w:w="2268" w:type="dxa"/>
            <w:tcBorders>
              <w:top w:val="nil"/>
              <w:left w:val="nil"/>
              <w:bottom w:val="single" w:sz="18" w:space="0" w:color="FFFFFF"/>
              <w:right w:val="single" w:sz="18" w:space="0" w:color="FFFFFF"/>
            </w:tcBorders>
          </w:tcPr>
          <w:p w14:paraId="3F7EA8BF" w14:textId="77777777" w:rsidR="005934CD" w:rsidRPr="00F5386C" w:rsidRDefault="005934CD">
            <w:pPr>
              <w:rPr>
                <w:b/>
                <w:bCs/>
              </w:rPr>
            </w:pPr>
          </w:p>
        </w:tc>
        <w:tc>
          <w:tcPr>
            <w:tcW w:w="540" w:type="dxa"/>
            <w:tcBorders>
              <w:top w:val="nil"/>
              <w:left w:val="single" w:sz="18" w:space="0" w:color="FFFFFF"/>
              <w:bottom w:val="single" w:sz="18" w:space="0" w:color="FFFFFF"/>
              <w:right w:val="single" w:sz="18" w:space="0" w:color="FFFFFF"/>
            </w:tcBorders>
          </w:tcPr>
          <w:p w14:paraId="791C7AAB" w14:textId="77777777" w:rsidR="005934CD" w:rsidRPr="00F5386C" w:rsidRDefault="005934CD">
            <w:pPr>
              <w:pStyle w:val="Date"/>
            </w:pPr>
          </w:p>
        </w:tc>
        <w:tc>
          <w:tcPr>
            <w:tcW w:w="6300" w:type="dxa"/>
            <w:tcBorders>
              <w:top w:val="nil"/>
              <w:left w:val="single" w:sz="18" w:space="0" w:color="FFFFFF"/>
              <w:bottom w:val="single" w:sz="18" w:space="0" w:color="FFFFFF"/>
              <w:right w:val="nil"/>
            </w:tcBorders>
          </w:tcPr>
          <w:p w14:paraId="549ADB05" w14:textId="77777777" w:rsidR="005934CD" w:rsidRPr="00F5386C" w:rsidRDefault="005934CD">
            <w:pPr>
              <w:jc w:val="both"/>
            </w:pPr>
          </w:p>
        </w:tc>
      </w:tr>
      <w:tr w:rsidR="005934CD" w:rsidRPr="00F5386C" w14:paraId="5FE29821" w14:textId="77777777" w:rsidTr="005934CD">
        <w:tc>
          <w:tcPr>
            <w:tcW w:w="2268" w:type="dxa"/>
            <w:tcBorders>
              <w:top w:val="single" w:sz="18" w:space="0" w:color="FFFFFF"/>
              <w:left w:val="nil"/>
              <w:bottom w:val="nil"/>
              <w:right w:val="single" w:sz="18" w:space="0" w:color="FFFFFF"/>
            </w:tcBorders>
          </w:tcPr>
          <w:p w14:paraId="1BC6730C" w14:textId="77777777" w:rsidR="005934CD" w:rsidRPr="00F5386C" w:rsidRDefault="005934CD">
            <w:pPr>
              <w:rPr>
                <w:b/>
              </w:rPr>
            </w:pPr>
            <w:r w:rsidRPr="00F5386C">
              <w:rPr>
                <w:b/>
              </w:rPr>
              <w:t>9</w:t>
            </w:r>
            <w:proofErr w:type="gramStart"/>
            <w:r w:rsidRPr="00F5386C">
              <w:rPr>
                <w:b/>
              </w:rPr>
              <w:t>.  Language</w:t>
            </w:r>
            <w:proofErr w:type="gramEnd"/>
            <w:r w:rsidRPr="00F5386C">
              <w:rPr>
                <w:b/>
              </w:rPr>
              <w:t xml:space="preserve"> of </w:t>
            </w:r>
          </w:p>
          <w:p w14:paraId="2738602A" w14:textId="77777777" w:rsidR="005934CD" w:rsidRPr="00F5386C" w:rsidRDefault="005934CD">
            <w:pPr>
              <w:rPr>
                <w:b/>
              </w:rPr>
            </w:pPr>
            <w:r w:rsidRPr="00F5386C">
              <w:rPr>
                <w:b/>
              </w:rPr>
              <w:t xml:space="preserve">     Tender</w:t>
            </w:r>
          </w:p>
          <w:p w14:paraId="38CDE5B4" w14:textId="77777777" w:rsidR="005934CD" w:rsidRPr="00F5386C" w:rsidRDefault="005934CD">
            <w:pPr>
              <w:rPr>
                <w:b/>
                <w:bCs/>
              </w:rPr>
            </w:pPr>
          </w:p>
        </w:tc>
        <w:tc>
          <w:tcPr>
            <w:tcW w:w="540" w:type="dxa"/>
            <w:tcBorders>
              <w:top w:val="single" w:sz="18" w:space="0" w:color="FFFFFF"/>
              <w:left w:val="single" w:sz="18" w:space="0" w:color="FFFFFF"/>
              <w:bottom w:val="nil"/>
              <w:right w:val="single" w:sz="18" w:space="0" w:color="FFFFFF"/>
            </w:tcBorders>
            <w:hideMark/>
          </w:tcPr>
          <w:p w14:paraId="4DF1F7F1" w14:textId="77777777" w:rsidR="005934CD" w:rsidRPr="00F5386C" w:rsidRDefault="005934CD">
            <w:pPr>
              <w:pStyle w:val="Date"/>
            </w:pPr>
            <w:r w:rsidRPr="00F5386C">
              <w:t>9.1</w:t>
            </w:r>
          </w:p>
        </w:tc>
        <w:tc>
          <w:tcPr>
            <w:tcW w:w="6300" w:type="dxa"/>
            <w:tcBorders>
              <w:top w:val="single" w:sz="18" w:space="0" w:color="FFFFFF"/>
              <w:left w:val="single" w:sz="18" w:space="0" w:color="FFFFFF"/>
              <w:bottom w:val="nil"/>
              <w:right w:val="nil"/>
            </w:tcBorders>
            <w:hideMark/>
          </w:tcPr>
          <w:p w14:paraId="56C1B250" w14:textId="77777777" w:rsidR="005934CD" w:rsidRPr="00F5386C" w:rsidRDefault="005934CD">
            <w:pPr>
              <w:jc w:val="both"/>
            </w:pPr>
            <w:r w:rsidRPr="00F5386C">
              <w:t>The Tender prepared by the Tenderer and all correspondence and supporting documents relating to the Tender exchanged by the Tender and the Purchaser, shall be written in the English language.</w:t>
            </w:r>
          </w:p>
        </w:tc>
      </w:tr>
    </w:tbl>
    <w:p w14:paraId="12F30780" w14:textId="77777777" w:rsidR="005934CD" w:rsidRPr="00F5386C" w:rsidRDefault="005934CD" w:rsidP="005934CD">
      <w:pPr>
        <w:rPr>
          <w:b/>
        </w:rPr>
      </w:pPr>
    </w:p>
    <w:tbl>
      <w:tblPr>
        <w:tblW w:w="9108" w:type="dxa"/>
        <w:tblBorders>
          <w:insideH w:val="single" w:sz="18" w:space="0" w:color="FFFFFF"/>
          <w:insideV w:val="single" w:sz="18" w:space="0" w:color="FFFFFF"/>
        </w:tblBorders>
        <w:tblLook w:val="00A0" w:firstRow="1" w:lastRow="0" w:firstColumn="1" w:lastColumn="0" w:noHBand="0" w:noVBand="0"/>
      </w:tblPr>
      <w:tblGrid>
        <w:gridCol w:w="2216"/>
        <w:gridCol w:w="916"/>
        <w:gridCol w:w="5976"/>
      </w:tblGrid>
      <w:tr w:rsidR="00F5386C" w:rsidRPr="00F5386C" w14:paraId="30AA06D1" w14:textId="77777777" w:rsidTr="005934CD">
        <w:tc>
          <w:tcPr>
            <w:tcW w:w="2268" w:type="dxa"/>
            <w:tcBorders>
              <w:top w:val="nil"/>
              <w:left w:val="nil"/>
              <w:bottom w:val="single" w:sz="18" w:space="0" w:color="FFFFFF"/>
              <w:right w:val="single" w:sz="18" w:space="0" w:color="FFFFFF"/>
            </w:tcBorders>
            <w:hideMark/>
          </w:tcPr>
          <w:p w14:paraId="1073875B" w14:textId="77777777" w:rsidR="005934CD" w:rsidRPr="00F5386C" w:rsidRDefault="005934CD">
            <w:pPr>
              <w:rPr>
                <w:b/>
                <w:bCs/>
              </w:rPr>
            </w:pPr>
            <w:r w:rsidRPr="00F5386C">
              <w:rPr>
                <w:b/>
                <w:bCs/>
              </w:rPr>
              <w:t xml:space="preserve">10. Documents  </w:t>
            </w:r>
          </w:p>
          <w:p w14:paraId="3B1C56F8" w14:textId="77777777" w:rsidR="005934CD" w:rsidRPr="00F5386C" w:rsidRDefault="005934CD">
            <w:pPr>
              <w:rPr>
                <w:b/>
                <w:bCs/>
              </w:rPr>
            </w:pPr>
            <w:r w:rsidRPr="00F5386C">
              <w:rPr>
                <w:b/>
                <w:bCs/>
              </w:rPr>
              <w:t xml:space="preserve">      Comprising the  </w:t>
            </w:r>
          </w:p>
          <w:p w14:paraId="494148AD" w14:textId="77777777" w:rsidR="005934CD" w:rsidRPr="00F5386C" w:rsidRDefault="005934CD">
            <w:pPr>
              <w:rPr>
                <w:b/>
                <w:bCs/>
              </w:rPr>
            </w:pPr>
            <w:r w:rsidRPr="00F5386C">
              <w:rPr>
                <w:b/>
                <w:bCs/>
              </w:rPr>
              <w:t xml:space="preserve">      Tender </w:t>
            </w:r>
          </w:p>
        </w:tc>
        <w:tc>
          <w:tcPr>
            <w:tcW w:w="540" w:type="dxa"/>
            <w:tcBorders>
              <w:top w:val="nil"/>
              <w:left w:val="single" w:sz="18" w:space="0" w:color="FFFFFF"/>
              <w:bottom w:val="single" w:sz="18" w:space="0" w:color="FFFFFF"/>
              <w:right w:val="single" w:sz="18" w:space="0" w:color="FFFFFF"/>
            </w:tcBorders>
            <w:hideMark/>
          </w:tcPr>
          <w:p w14:paraId="688DF3DB" w14:textId="77777777" w:rsidR="005934CD" w:rsidRPr="00F5386C" w:rsidRDefault="005934CD">
            <w:pPr>
              <w:pStyle w:val="Date"/>
            </w:pPr>
            <w:r w:rsidRPr="00F5386C">
              <w:t>10.1</w:t>
            </w:r>
          </w:p>
        </w:tc>
        <w:tc>
          <w:tcPr>
            <w:tcW w:w="6300" w:type="dxa"/>
            <w:tcBorders>
              <w:top w:val="nil"/>
              <w:left w:val="single" w:sz="18" w:space="0" w:color="FFFFFF"/>
              <w:bottom w:val="single" w:sz="18" w:space="0" w:color="FFFFFF"/>
              <w:right w:val="nil"/>
            </w:tcBorders>
          </w:tcPr>
          <w:p w14:paraId="28D0FEB0" w14:textId="77777777" w:rsidR="005934CD" w:rsidRPr="00F5386C" w:rsidRDefault="005934CD">
            <w:pPr>
              <w:jc w:val="both"/>
            </w:pPr>
            <w:r w:rsidRPr="00F5386C">
              <w:t>The Tenderer’s Tender shall comprise the following components:</w:t>
            </w:r>
          </w:p>
          <w:p w14:paraId="74C76F84" w14:textId="77777777" w:rsidR="005934CD" w:rsidRPr="00F5386C" w:rsidRDefault="005934CD">
            <w:pPr>
              <w:jc w:val="both"/>
            </w:pPr>
          </w:p>
          <w:p w14:paraId="220E0308" w14:textId="77777777" w:rsidR="005934CD" w:rsidRPr="00F5386C" w:rsidRDefault="005934CD">
            <w:pPr>
              <w:ind w:left="532" w:hanging="532"/>
              <w:jc w:val="both"/>
            </w:pPr>
            <w:r w:rsidRPr="00F5386C">
              <w:t>a.</w:t>
            </w:r>
            <w:r w:rsidRPr="00F5386C">
              <w:tab/>
              <w:t>A Tender Form and a price schedule completed in accordance with clauses 11,12 and 13.</w:t>
            </w:r>
          </w:p>
          <w:p w14:paraId="0E9708ED" w14:textId="77777777" w:rsidR="005934CD" w:rsidRPr="00F5386C" w:rsidRDefault="005934CD">
            <w:pPr>
              <w:jc w:val="both"/>
              <w:rPr>
                <w:sz w:val="20"/>
              </w:rPr>
            </w:pPr>
          </w:p>
          <w:p w14:paraId="533E165B" w14:textId="77777777" w:rsidR="005934CD" w:rsidRPr="00F5386C" w:rsidRDefault="005934CD">
            <w:pPr>
              <w:ind w:left="532" w:hanging="532"/>
              <w:jc w:val="both"/>
            </w:pPr>
            <w:r w:rsidRPr="00F5386C">
              <w:t>b.</w:t>
            </w:r>
            <w:r w:rsidRPr="00F5386C">
              <w:tab/>
              <w:t xml:space="preserve">Documentary evidence established in accordance with   </w:t>
            </w:r>
          </w:p>
          <w:p w14:paraId="0FEC8BFC" w14:textId="77777777" w:rsidR="005934CD" w:rsidRPr="00F5386C" w:rsidRDefault="005934CD">
            <w:pPr>
              <w:ind w:left="532" w:hanging="532"/>
              <w:jc w:val="both"/>
            </w:pPr>
            <w:r w:rsidRPr="00F5386C">
              <w:t xml:space="preserve">Clause 14 </w:t>
            </w:r>
            <w:proofErr w:type="gramStart"/>
            <w:r w:rsidRPr="00F5386C">
              <w:t>that</w:t>
            </w:r>
            <w:proofErr w:type="gramEnd"/>
            <w:r w:rsidRPr="00F5386C">
              <w:t xml:space="preserve"> the Tenderer is eligible to Tender and is qualified to perform the contract if its Tender is </w:t>
            </w:r>
            <w:proofErr w:type="gramStart"/>
            <w:r w:rsidRPr="00F5386C">
              <w:t>accepted;</w:t>
            </w:r>
            <w:proofErr w:type="gramEnd"/>
          </w:p>
          <w:p w14:paraId="00C2FDBF" w14:textId="77777777" w:rsidR="005934CD" w:rsidRPr="00F5386C" w:rsidRDefault="005934CD">
            <w:pPr>
              <w:jc w:val="both"/>
              <w:rPr>
                <w:sz w:val="20"/>
              </w:rPr>
            </w:pPr>
          </w:p>
          <w:p w14:paraId="538D2888" w14:textId="77777777" w:rsidR="005934CD" w:rsidRPr="00F5386C" w:rsidRDefault="005934CD">
            <w:pPr>
              <w:ind w:left="532" w:hanging="532"/>
              <w:jc w:val="both"/>
            </w:pPr>
            <w:r w:rsidRPr="00F5386C">
              <w:t>c.</w:t>
            </w:r>
            <w:r w:rsidRPr="00F5386C">
              <w:tab/>
              <w:t>Documentary evidence established in accordance with Clause 15 that the goods to be supplied by the Tenderer are genuine and newly manufactured goods and conform to the Tender Documents; and</w:t>
            </w:r>
          </w:p>
          <w:p w14:paraId="6958C052" w14:textId="77777777" w:rsidR="005934CD" w:rsidRPr="00F5386C" w:rsidRDefault="005934CD">
            <w:pPr>
              <w:ind w:left="532" w:hanging="532"/>
              <w:jc w:val="both"/>
              <w:rPr>
                <w:sz w:val="20"/>
              </w:rPr>
            </w:pPr>
          </w:p>
          <w:p w14:paraId="0CD70A12" w14:textId="77777777" w:rsidR="005934CD" w:rsidRPr="00F5386C" w:rsidRDefault="005934CD">
            <w:pPr>
              <w:ind w:left="532" w:hanging="532"/>
              <w:jc w:val="both"/>
            </w:pPr>
            <w:r w:rsidRPr="00F5386C">
              <w:t>d.</w:t>
            </w:r>
            <w:r w:rsidRPr="00F5386C">
              <w:tab/>
              <w:t>Tender security furnished in accordance with Clause 16 and in the form specified in Section VII.</w:t>
            </w:r>
          </w:p>
        </w:tc>
      </w:tr>
      <w:tr w:rsidR="00F5386C" w:rsidRPr="00F5386C" w14:paraId="3CD1000F" w14:textId="77777777" w:rsidTr="005934CD">
        <w:tc>
          <w:tcPr>
            <w:tcW w:w="2268" w:type="dxa"/>
            <w:tcBorders>
              <w:top w:val="single" w:sz="18" w:space="0" w:color="FFFFFF"/>
              <w:left w:val="nil"/>
              <w:bottom w:val="single" w:sz="18" w:space="0" w:color="FFFFFF"/>
              <w:right w:val="single" w:sz="18" w:space="0" w:color="FFFFFF"/>
            </w:tcBorders>
          </w:tcPr>
          <w:p w14:paraId="05D45533" w14:textId="77777777" w:rsidR="005934CD" w:rsidRPr="00F5386C" w:rsidRDefault="005934CD">
            <w:pPr>
              <w:rPr>
                <w:b/>
                <w:bCs/>
              </w:rPr>
            </w:pPr>
          </w:p>
        </w:tc>
        <w:tc>
          <w:tcPr>
            <w:tcW w:w="540" w:type="dxa"/>
            <w:tcBorders>
              <w:top w:val="single" w:sz="18" w:space="0" w:color="FFFFFF"/>
              <w:left w:val="single" w:sz="18" w:space="0" w:color="FFFFFF"/>
              <w:bottom w:val="single" w:sz="18" w:space="0" w:color="FFFFFF"/>
              <w:right w:val="single" w:sz="18" w:space="0" w:color="FFFFFF"/>
            </w:tcBorders>
          </w:tcPr>
          <w:p w14:paraId="3DD52DC4"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3649806F" w14:textId="77777777" w:rsidR="005934CD" w:rsidRPr="00F5386C" w:rsidRDefault="005934CD">
            <w:pPr>
              <w:jc w:val="both"/>
            </w:pPr>
          </w:p>
        </w:tc>
      </w:tr>
      <w:tr w:rsidR="00F5386C" w:rsidRPr="00F5386C" w14:paraId="3F52D22D" w14:textId="77777777" w:rsidTr="005934CD">
        <w:tc>
          <w:tcPr>
            <w:tcW w:w="2268" w:type="dxa"/>
            <w:tcBorders>
              <w:top w:val="single" w:sz="18" w:space="0" w:color="FFFFFF"/>
              <w:left w:val="nil"/>
              <w:bottom w:val="single" w:sz="18" w:space="0" w:color="FFFFFF"/>
              <w:right w:val="single" w:sz="18" w:space="0" w:color="FFFFFF"/>
            </w:tcBorders>
            <w:hideMark/>
          </w:tcPr>
          <w:p w14:paraId="38FC2235" w14:textId="77777777" w:rsidR="005934CD" w:rsidRPr="00F5386C" w:rsidRDefault="005934CD">
            <w:pPr>
              <w:ind w:left="540" w:hanging="540"/>
              <w:rPr>
                <w:b/>
                <w:bCs/>
              </w:rPr>
            </w:pPr>
            <w:r w:rsidRPr="00F5386C">
              <w:rPr>
                <w:b/>
                <w:bCs/>
              </w:rPr>
              <w:t>11.</w:t>
            </w:r>
            <w:r w:rsidRPr="00F5386C">
              <w:rPr>
                <w:b/>
                <w:bCs/>
              </w:rPr>
              <w:tab/>
              <w:t>Tender Form</w:t>
            </w:r>
          </w:p>
        </w:tc>
        <w:tc>
          <w:tcPr>
            <w:tcW w:w="540" w:type="dxa"/>
            <w:tcBorders>
              <w:top w:val="single" w:sz="18" w:space="0" w:color="FFFFFF"/>
              <w:left w:val="single" w:sz="18" w:space="0" w:color="FFFFFF"/>
              <w:bottom w:val="single" w:sz="18" w:space="0" w:color="FFFFFF"/>
              <w:right w:val="single" w:sz="18" w:space="0" w:color="FFFFFF"/>
            </w:tcBorders>
            <w:hideMark/>
          </w:tcPr>
          <w:p w14:paraId="3BB90E2A" w14:textId="77777777" w:rsidR="005934CD" w:rsidRPr="00F5386C" w:rsidRDefault="005934CD">
            <w:pPr>
              <w:pStyle w:val="Date"/>
            </w:pPr>
            <w:r w:rsidRPr="00F5386C">
              <w:t>11.1</w:t>
            </w:r>
          </w:p>
        </w:tc>
        <w:tc>
          <w:tcPr>
            <w:tcW w:w="6300" w:type="dxa"/>
            <w:tcBorders>
              <w:top w:val="single" w:sz="18" w:space="0" w:color="FFFFFF"/>
              <w:left w:val="single" w:sz="18" w:space="0" w:color="FFFFFF"/>
              <w:bottom w:val="single" w:sz="18" w:space="0" w:color="FFFFFF"/>
              <w:right w:val="nil"/>
            </w:tcBorders>
            <w:hideMark/>
          </w:tcPr>
          <w:p w14:paraId="456142F7" w14:textId="77777777" w:rsidR="005934CD" w:rsidRPr="00F5386C" w:rsidRDefault="005934CD">
            <w:pPr>
              <w:jc w:val="both"/>
              <w:rPr>
                <w:vanish/>
                <w:sz w:val="19"/>
                <w:szCs w:val="19"/>
              </w:rPr>
            </w:pPr>
            <w:r w:rsidRPr="00F5386C">
              <w:t>The Tenderer shall complete the Tender Form and the appropriate price schedule furnished in the Tender Documents, indicating the goods to be supplied, a brief description of the goods, their country or origin quality and prices.</w:t>
            </w:r>
          </w:p>
        </w:tc>
      </w:tr>
      <w:tr w:rsidR="00F5386C" w:rsidRPr="00F5386C" w14:paraId="35B57854" w14:textId="77777777" w:rsidTr="005934CD">
        <w:trPr>
          <w:trHeight w:val="72"/>
        </w:trPr>
        <w:tc>
          <w:tcPr>
            <w:tcW w:w="2268" w:type="dxa"/>
            <w:tcBorders>
              <w:top w:val="single" w:sz="18" w:space="0" w:color="FFFFFF"/>
              <w:left w:val="nil"/>
              <w:bottom w:val="single" w:sz="18" w:space="0" w:color="FFFFFF"/>
              <w:right w:val="single" w:sz="18" w:space="0" w:color="FFFFFF"/>
            </w:tcBorders>
          </w:tcPr>
          <w:p w14:paraId="6755D705"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6326D061"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6314F2DA" w14:textId="77777777" w:rsidR="005934CD" w:rsidRPr="00F5386C" w:rsidRDefault="005934CD"/>
        </w:tc>
      </w:tr>
      <w:tr w:rsidR="00F5386C" w:rsidRPr="00F5386C" w14:paraId="3961E3CE" w14:textId="77777777" w:rsidTr="005934CD">
        <w:trPr>
          <w:trHeight w:val="4437"/>
        </w:trPr>
        <w:tc>
          <w:tcPr>
            <w:tcW w:w="2268" w:type="dxa"/>
            <w:tcBorders>
              <w:top w:val="single" w:sz="18" w:space="0" w:color="FFFFFF"/>
              <w:left w:val="nil"/>
              <w:bottom w:val="single" w:sz="18" w:space="0" w:color="FFFFFF"/>
              <w:right w:val="single" w:sz="18" w:space="0" w:color="FFFFFF"/>
            </w:tcBorders>
            <w:hideMark/>
          </w:tcPr>
          <w:p w14:paraId="0DD5EDE9" w14:textId="77777777" w:rsidR="005934CD" w:rsidRPr="00F5386C" w:rsidRDefault="005934CD">
            <w:pPr>
              <w:ind w:left="540" w:hanging="540"/>
              <w:rPr>
                <w:b/>
                <w:bCs/>
              </w:rPr>
            </w:pPr>
            <w:r w:rsidRPr="00F5386C">
              <w:rPr>
                <w:b/>
                <w:bCs/>
              </w:rPr>
              <w:t>12.</w:t>
            </w:r>
            <w:r w:rsidRPr="00F5386C">
              <w:rPr>
                <w:b/>
                <w:bCs/>
              </w:rPr>
              <w:tab/>
              <w:t>Tender Price</w:t>
            </w:r>
          </w:p>
        </w:tc>
        <w:tc>
          <w:tcPr>
            <w:tcW w:w="540" w:type="dxa"/>
            <w:tcBorders>
              <w:top w:val="single" w:sz="18" w:space="0" w:color="FFFFFF"/>
              <w:left w:val="single" w:sz="18" w:space="0" w:color="FFFFFF"/>
              <w:bottom w:val="single" w:sz="18" w:space="0" w:color="FFFFFF"/>
              <w:right w:val="single" w:sz="18" w:space="0" w:color="FFFFFF"/>
            </w:tcBorders>
            <w:hideMark/>
          </w:tcPr>
          <w:p w14:paraId="6314AA61" w14:textId="77777777" w:rsidR="005934CD" w:rsidRPr="00F5386C" w:rsidRDefault="005934CD">
            <w:pPr>
              <w:pStyle w:val="Date"/>
            </w:pPr>
            <w:r w:rsidRPr="00F5386C">
              <w:t>12.1</w:t>
            </w:r>
          </w:p>
        </w:tc>
        <w:tc>
          <w:tcPr>
            <w:tcW w:w="6300" w:type="dxa"/>
            <w:tcBorders>
              <w:top w:val="single" w:sz="18" w:space="0" w:color="FFFFFF"/>
              <w:left w:val="single" w:sz="18" w:space="0" w:color="FFFFFF"/>
              <w:bottom w:val="single" w:sz="18" w:space="0" w:color="FFFFFF"/>
              <w:right w:val="nil"/>
            </w:tcBorders>
          </w:tcPr>
          <w:p w14:paraId="2AD947EC" w14:textId="77777777" w:rsidR="005934CD" w:rsidRPr="00F5386C" w:rsidRDefault="005934CD">
            <w:pPr>
              <w:jc w:val="both"/>
              <w:rPr>
                <w:vanish/>
                <w:sz w:val="19"/>
                <w:szCs w:val="19"/>
              </w:rPr>
            </w:pPr>
            <w:r w:rsidRPr="00F5386C">
              <w:t xml:space="preserve">The Tenderer shall indicate on the appropriate Price Schedule the unit prices (where applicable) and total Tender price of the goods it proposes to supply under the contract. 'Prices indicated on the Price Schedule shall be </w:t>
            </w:r>
            <w:proofErr w:type="gramStart"/>
            <w:r w:rsidRPr="00F5386C">
              <w:t>entered</w:t>
            </w:r>
            <w:proofErr w:type="gramEnd"/>
            <w:r w:rsidRPr="00F5386C">
              <w:t xml:space="preserve"> separately in the following manner:</w:t>
            </w:r>
          </w:p>
          <w:p w14:paraId="6CA8E5CC" w14:textId="77777777" w:rsidR="005934CD" w:rsidRPr="00F5386C" w:rsidRDefault="005934CD">
            <w:pPr>
              <w:jc w:val="both"/>
              <w:rPr>
                <w:sz w:val="16"/>
              </w:rPr>
            </w:pPr>
          </w:p>
          <w:p w14:paraId="2684C4BD" w14:textId="77777777" w:rsidR="005934CD" w:rsidRPr="00F5386C" w:rsidRDefault="005934CD">
            <w:pPr>
              <w:ind w:left="351" w:hanging="351"/>
              <w:jc w:val="both"/>
            </w:pPr>
            <w:proofErr w:type="spellStart"/>
            <w:r w:rsidRPr="00F5386C">
              <w:t>i</w:t>
            </w:r>
            <w:proofErr w:type="spellEnd"/>
            <w:r w:rsidRPr="00F5386C">
              <w:t>.</w:t>
            </w:r>
            <w:r w:rsidRPr="00F5386C">
              <w:tab/>
              <w:t>the price of the goods quoted EXW (</w:t>
            </w:r>
            <w:proofErr w:type="spellStart"/>
            <w:r w:rsidRPr="00F5386C">
              <w:t>ex works</w:t>
            </w:r>
            <w:proofErr w:type="spellEnd"/>
            <w:r w:rsidRPr="00F5386C">
              <w:t xml:space="preserve">, </w:t>
            </w:r>
            <w:proofErr w:type="spellStart"/>
            <w:r w:rsidRPr="00F5386C">
              <w:t>ex factory</w:t>
            </w:r>
            <w:proofErr w:type="spellEnd"/>
            <w:r w:rsidRPr="00F5386C">
              <w:t xml:space="preserve">, ex warehouse, ex showroom, or off-the-shelf, as applicable), including all customs, </w:t>
            </w:r>
            <w:proofErr w:type="gramStart"/>
            <w:r w:rsidRPr="00F5386C">
              <w:t>excise</w:t>
            </w:r>
            <w:proofErr w:type="gramEnd"/>
            <w:r w:rsidRPr="00F5386C">
              <w:t xml:space="preserve"> and other duties</w:t>
            </w:r>
            <w:r w:rsidR="008B5B11" w:rsidRPr="00F5386C">
              <w:t xml:space="preserve"> </w:t>
            </w:r>
            <w:r w:rsidRPr="00F5386C">
              <w:t xml:space="preserve">and sales and other taxes already paid or </w:t>
            </w:r>
            <w:proofErr w:type="gramStart"/>
            <w:r w:rsidRPr="00F5386C">
              <w:t>payable;</w:t>
            </w:r>
            <w:proofErr w:type="gramEnd"/>
          </w:p>
          <w:p w14:paraId="4E7C436D" w14:textId="77777777" w:rsidR="005934CD" w:rsidRPr="00F5386C" w:rsidRDefault="005934CD">
            <w:pPr>
              <w:ind w:left="351" w:hanging="351"/>
              <w:jc w:val="both"/>
              <w:rPr>
                <w:sz w:val="16"/>
              </w:rPr>
            </w:pPr>
          </w:p>
          <w:p w14:paraId="1033925B" w14:textId="77777777" w:rsidR="005934CD" w:rsidRPr="00F5386C" w:rsidRDefault="005934CD">
            <w:pPr>
              <w:ind w:left="351" w:hanging="351"/>
              <w:jc w:val="both"/>
            </w:pPr>
            <w:r w:rsidRPr="00F5386C">
              <w:t>ii.</w:t>
            </w:r>
            <w:r w:rsidRPr="00F5386C">
              <w:tab/>
              <w:t xml:space="preserve">the price for Inland Transportation, Insurance, and other       </w:t>
            </w:r>
          </w:p>
          <w:p w14:paraId="258253CC" w14:textId="77777777" w:rsidR="005934CD" w:rsidRPr="00F5386C" w:rsidRDefault="005934CD">
            <w:pPr>
              <w:ind w:left="351" w:hanging="351"/>
              <w:jc w:val="both"/>
              <w:rPr>
                <w:i/>
                <w:iCs/>
              </w:rPr>
            </w:pPr>
            <w:r w:rsidRPr="00F5386C">
              <w:t xml:space="preserve">Local Costs incidental to Delivery of the Goods to their </w:t>
            </w:r>
            <w:proofErr w:type="gramStart"/>
            <w:r w:rsidRPr="00F5386C">
              <w:t>final destination</w:t>
            </w:r>
            <w:proofErr w:type="gramEnd"/>
            <w:r w:rsidRPr="00F5386C">
              <w:t xml:space="preserve">, if specified in the </w:t>
            </w:r>
            <w:r w:rsidRPr="00F5386C">
              <w:rPr>
                <w:i/>
                <w:iCs/>
              </w:rPr>
              <w:t xml:space="preserve">Tender Data </w:t>
            </w:r>
            <w:proofErr w:type="gramStart"/>
            <w:r w:rsidRPr="00F5386C">
              <w:rPr>
                <w:i/>
                <w:iCs/>
              </w:rPr>
              <w:t>Sheet;</w:t>
            </w:r>
            <w:proofErr w:type="gramEnd"/>
          </w:p>
          <w:p w14:paraId="13D58F6E" w14:textId="77777777" w:rsidR="005934CD" w:rsidRPr="00F5386C" w:rsidRDefault="005934CD">
            <w:pPr>
              <w:ind w:left="351" w:hanging="351"/>
              <w:jc w:val="both"/>
              <w:rPr>
                <w:sz w:val="16"/>
              </w:rPr>
            </w:pPr>
          </w:p>
          <w:p w14:paraId="02EC2C08" w14:textId="77777777" w:rsidR="005934CD" w:rsidRPr="00F5386C" w:rsidRDefault="005934CD">
            <w:pPr>
              <w:ind w:left="351" w:hanging="351"/>
              <w:jc w:val="both"/>
            </w:pPr>
            <w:r w:rsidRPr="00F5386C">
              <w:t>iii.</w:t>
            </w:r>
            <w:r w:rsidRPr="00F5386C">
              <w:tab/>
              <w:t xml:space="preserve">the price of other incidental services, if any, listed in the </w:t>
            </w:r>
            <w:r w:rsidRPr="00F5386C">
              <w:rPr>
                <w:i/>
              </w:rPr>
              <w:t>Tender Data Sheet.</w:t>
            </w:r>
          </w:p>
        </w:tc>
      </w:tr>
      <w:tr w:rsidR="00F5386C" w:rsidRPr="00F5386C" w14:paraId="44F76705" w14:textId="77777777" w:rsidTr="005934CD">
        <w:trPr>
          <w:trHeight w:val="55"/>
        </w:trPr>
        <w:tc>
          <w:tcPr>
            <w:tcW w:w="2268" w:type="dxa"/>
            <w:tcBorders>
              <w:top w:val="single" w:sz="18" w:space="0" w:color="FFFFFF"/>
              <w:left w:val="nil"/>
              <w:bottom w:val="single" w:sz="18" w:space="0" w:color="FFFFFF"/>
              <w:right w:val="single" w:sz="18" w:space="0" w:color="FFFFFF"/>
            </w:tcBorders>
          </w:tcPr>
          <w:p w14:paraId="7B6D38D1"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282998BF"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5ED5A3BD" w14:textId="77777777" w:rsidR="005934CD" w:rsidRPr="00F5386C" w:rsidRDefault="005934CD">
            <w:pPr>
              <w:jc w:val="both"/>
            </w:pPr>
          </w:p>
        </w:tc>
      </w:tr>
      <w:tr w:rsidR="00F5386C" w:rsidRPr="00F5386C" w14:paraId="4F3B5B1B" w14:textId="77777777" w:rsidTr="005934CD">
        <w:tc>
          <w:tcPr>
            <w:tcW w:w="2268" w:type="dxa"/>
            <w:tcBorders>
              <w:top w:val="single" w:sz="18" w:space="0" w:color="FFFFFF"/>
              <w:left w:val="nil"/>
              <w:bottom w:val="single" w:sz="18" w:space="0" w:color="FFFFFF"/>
              <w:right w:val="single" w:sz="18" w:space="0" w:color="FFFFFF"/>
            </w:tcBorders>
          </w:tcPr>
          <w:p w14:paraId="62381117"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1BF49D3D" w14:textId="77777777" w:rsidR="005934CD" w:rsidRPr="00F5386C" w:rsidRDefault="005934CD">
            <w:pPr>
              <w:pStyle w:val="Date"/>
            </w:pPr>
            <w:r w:rsidRPr="00F5386C">
              <w:t>12.2</w:t>
            </w:r>
          </w:p>
        </w:tc>
        <w:tc>
          <w:tcPr>
            <w:tcW w:w="6300" w:type="dxa"/>
            <w:tcBorders>
              <w:top w:val="single" w:sz="18" w:space="0" w:color="FFFFFF"/>
              <w:left w:val="single" w:sz="18" w:space="0" w:color="FFFFFF"/>
              <w:bottom w:val="single" w:sz="18" w:space="0" w:color="FFFFFF"/>
              <w:right w:val="nil"/>
            </w:tcBorders>
            <w:hideMark/>
          </w:tcPr>
          <w:p w14:paraId="1240E6A2" w14:textId="77777777" w:rsidR="005934CD" w:rsidRPr="00F5386C" w:rsidRDefault="005934CD">
            <w:pPr>
              <w:rPr>
                <w:vanish/>
                <w:sz w:val="19"/>
                <w:szCs w:val="19"/>
              </w:rPr>
            </w:pPr>
            <w:r w:rsidRPr="00F5386C">
              <w:t xml:space="preserve">The terms EXW, CIP, etc. shall be governed by the rules </w:t>
            </w:r>
          </w:p>
          <w:p w14:paraId="5EDC948A" w14:textId="77777777" w:rsidR="005934CD" w:rsidRPr="00F5386C" w:rsidRDefault="005934CD">
            <w:pPr>
              <w:jc w:val="both"/>
            </w:pPr>
            <w:r w:rsidRPr="00F5386C">
              <w:t xml:space="preserve">prescribed in the current edition of </w:t>
            </w:r>
            <w:r w:rsidRPr="00F5386C">
              <w:rPr>
                <w:i/>
                <w:iCs/>
              </w:rPr>
              <w:t xml:space="preserve">Incoterms </w:t>
            </w:r>
            <w:r w:rsidRPr="00F5386C">
              <w:t xml:space="preserve">published by the </w:t>
            </w:r>
            <w:r w:rsidRPr="00F5386C">
              <w:rPr>
                <w:i/>
              </w:rPr>
              <w:t>International Chamber of Commerce, Paris.</w:t>
            </w:r>
          </w:p>
        </w:tc>
      </w:tr>
      <w:tr w:rsidR="00F5386C" w:rsidRPr="00F5386C" w14:paraId="39D87485" w14:textId="77777777" w:rsidTr="005934CD">
        <w:trPr>
          <w:trHeight w:val="55"/>
        </w:trPr>
        <w:tc>
          <w:tcPr>
            <w:tcW w:w="2268" w:type="dxa"/>
            <w:tcBorders>
              <w:top w:val="single" w:sz="18" w:space="0" w:color="FFFFFF"/>
              <w:left w:val="nil"/>
              <w:bottom w:val="single" w:sz="18" w:space="0" w:color="FFFFFF"/>
              <w:right w:val="single" w:sz="18" w:space="0" w:color="FFFFFF"/>
            </w:tcBorders>
          </w:tcPr>
          <w:p w14:paraId="33230702"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61D0964A"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1A22886D" w14:textId="77777777" w:rsidR="005934CD" w:rsidRPr="00F5386C" w:rsidRDefault="005934CD">
            <w:pPr>
              <w:jc w:val="both"/>
            </w:pPr>
          </w:p>
        </w:tc>
      </w:tr>
      <w:tr w:rsidR="00F5386C" w:rsidRPr="00F5386C" w14:paraId="0E109D4B" w14:textId="77777777" w:rsidTr="005934CD">
        <w:tc>
          <w:tcPr>
            <w:tcW w:w="2268" w:type="dxa"/>
            <w:tcBorders>
              <w:top w:val="single" w:sz="18" w:space="0" w:color="FFFFFF"/>
              <w:left w:val="nil"/>
              <w:bottom w:val="single" w:sz="18" w:space="0" w:color="FFFFFF"/>
              <w:right w:val="single" w:sz="18" w:space="0" w:color="FFFFFF"/>
            </w:tcBorders>
          </w:tcPr>
          <w:p w14:paraId="3FFAF1A0"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191462C4" w14:textId="77777777" w:rsidR="005934CD" w:rsidRPr="00F5386C" w:rsidRDefault="005934CD">
            <w:pPr>
              <w:pStyle w:val="Date"/>
            </w:pPr>
            <w:r w:rsidRPr="00F5386C">
              <w:t>12.3</w:t>
            </w:r>
          </w:p>
        </w:tc>
        <w:tc>
          <w:tcPr>
            <w:tcW w:w="6300" w:type="dxa"/>
            <w:tcBorders>
              <w:top w:val="single" w:sz="18" w:space="0" w:color="FFFFFF"/>
              <w:left w:val="single" w:sz="18" w:space="0" w:color="FFFFFF"/>
              <w:bottom w:val="single" w:sz="18" w:space="0" w:color="FFFFFF"/>
              <w:right w:val="nil"/>
            </w:tcBorders>
            <w:hideMark/>
          </w:tcPr>
          <w:p w14:paraId="3E1DB24D" w14:textId="77777777" w:rsidR="005934CD" w:rsidRPr="00F5386C" w:rsidRDefault="005934CD">
            <w:pPr>
              <w:rPr>
                <w:vanish/>
                <w:sz w:val="19"/>
                <w:szCs w:val="19"/>
              </w:rPr>
            </w:pPr>
            <w:r w:rsidRPr="00F5386C">
              <w:t xml:space="preserve">The Tender’s separation of price components in accordance </w:t>
            </w:r>
          </w:p>
          <w:p w14:paraId="144DF730" w14:textId="77777777" w:rsidR="005934CD" w:rsidRPr="00F5386C" w:rsidRDefault="005934CD">
            <w:pPr>
              <w:rPr>
                <w:vanish/>
                <w:sz w:val="19"/>
                <w:szCs w:val="19"/>
              </w:rPr>
            </w:pPr>
            <w:proofErr w:type="gramStart"/>
            <w:r w:rsidRPr="00F5386C">
              <w:t>with</w:t>
            </w:r>
            <w:proofErr w:type="gramEnd"/>
            <w:r w:rsidRPr="00F5386C">
              <w:t xml:space="preserve"> ITT Clause 12.1 </w:t>
            </w:r>
            <w:proofErr w:type="gramStart"/>
            <w:r w:rsidRPr="00F5386C">
              <w:t>above</w:t>
            </w:r>
            <w:proofErr w:type="gramEnd"/>
            <w:r w:rsidRPr="00F5386C">
              <w:t xml:space="preserve"> will be solely for the purpose of facilitating the comparison of Tenders by the Purchaser and will not in any way limit the Purchaser’s right to contract on any of the terms offered.</w:t>
            </w:r>
          </w:p>
        </w:tc>
      </w:tr>
      <w:tr w:rsidR="00F5386C" w:rsidRPr="00F5386C" w14:paraId="468090E6" w14:textId="77777777" w:rsidTr="005934CD">
        <w:trPr>
          <w:trHeight w:val="198"/>
        </w:trPr>
        <w:tc>
          <w:tcPr>
            <w:tcW w:w="2268" w:type="dxa"/>
            <w:tcBorders>
              <w:top w:val="single" w:sz="18" w:space="0" w:color="FFFFFF"/>
              <w:left w:val="nil"/>
              <w:bottom w:val="single" w:sz="18" w:space="0" w:color="FFFFFF"/>
              <w:right w:val="single" w:sz="18" w:space="0" w:color="FFFFFF"/>
            </w:tcBorders>
          </w:tcPr>
          <w:p w14:paraId="2E6F0A35"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74E7636D"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6BDE3412" w14:textId="77777777" w:rsidR="005934CD" w:rsidRPr="00F5386C" w:rsidRDefault="005934CD">
            <w:pPr>
              <w:rPr>
                <w:sz w:val="16"/>
              </w:rPr>
            </w:pPr>
          </w:p>
        </w:tc>
      </w:tr>
      <w:tr w:rsidR="00F5386C" w:rsidRPr="00F5386C" w14:paraId="7100833C" w14:textId="77777777" w:rsidTr="005934CD">
        <w:tc>
          <w:tcPr>
            <w:tcW w:w="2268" w:type="dxa"/>
            <w:tcBorders>
              <w:top w:val="single" w:sz="18" w:space="0" w:color="FFFFFF"/>
              <w:left w:val="nil"/>
              <w:bottom w:val="single" w:sz="18" w:space="0" w:color="FFFFFF"/>
              <w:right w:val="single" w:sz="18" w:space="0" w:color="FFFFFF"/>
            </w:tcBorders>
          </w:tcPr>
          <w:p w14:paraId="4D4392DB"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3465CA74" w14:textId="77777777" w:rsidR="005934CD" w:rsidRPr="00F5386C" w:rsidRDefault="005934CD">
            <w:pPr>
              <w:pStyle w:val="Date"/>
            </w:pPr>
            <w:r w:rsidRPr="00F5386C">
              <w:t>12.4</w:t>
            </w:r>
          </w:p>
        </w:tc>
        <w:tc>
          <w:tcPr>
            <w:tcW w:w="6300" w:type="dxa"/>
            <w:tcBorders>
              <w:top w:val="single" w:sz="18" w:space="0" w:color="FFFFFF"/>
              <w:left w:val="single" w:sz="18" w:space="0" w:color="FFFFFF"/>
              <w:bottom w:val="single" w:sz="18" w:space="0" w:color="FFFFFF"/>
              <w:right w:val="nil"/>
            </w:tcBorders>
            <w:hideMark/>
          </w:tcPr>
          <w:p w14:paraId="40149763" w14:textId="77777777" w:rsidR="005934CD" w:rsidRPr="00F5386C" w:rsidRDefault="005934CD">
            <w:pPr>
              <w:rPr>
                <w:vanish/>
                <w:sz w:val="19"/>
                <w:szCs w:val="19"/>
              </w:rPr>
            </w:pPr>
            <w:r w:rsidRPr="00F5386C">
              <w:t>Price quoted by the Tenderer shall remain fixed and valid until completion of the Contract performance and will not be subject to variation on any account.</w:t>
            </w:r>
          </w:p>
        </w:tc>
      </w:tr>
      <w:tr w:rsidR="00F5386C" w:rsidRPr="00F5386C" w14:paraId="7B2FF47F" w14:textId="77777777" w:rsidTr="005934CD">
        <w:trPr>
          <w:trHeight w:val="72"/>
        </w:trPr>
        <w:tc>
          <w:tcPr>
            <w:tcW w:w="2268" w:type="dxa"/>
            <w:tcBorders>
              <w:top w:val="single" w:sz="18" w:space="0" w:color="FFFFFF"/>
              <w:left w:val="nil"/>
              <w:bottom w:val="single" w:sz="18" w:space="0" w:color="FFFFFF"/>
              <w:right w:val="single" w:sz="18" w:space="0" w:color="FFFFFF"/>
            </w:tcBorders>
          </w:tcPr>
          <w:p w14:paraId="3BB77F92"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09A5D7BD"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3A521D04" w14:textId="77777777" w:rsidR="005934CD" w:rsidRPr="00F5386C" w:rsidRDefault="005934CD">
            <w:pPr>
              <w:rPr>
                <w:sz w:val="16"/>
              </w:rPr>
            </w:pPr>
          </w:p>
        </w:tc>
      </w:tr>
      <w:tr w:rsidR="00F5386C" w:rsidRPr="00F5386C" w14:paraId="3C1D8ED9" w14:textId="77777777" w:rsidTr="005934CD">
        <w:tc>
          <w:tcPr>
            <w:tcW w:w="2268" w:type="dxa"/>
            <w:tcBorders>
              <w:top w:val="single" w:sz="18" w:space="0" w:color="FFFFFF"/>
              <w:left w:val="nil"/>
              <w:bottom w:val="single" w:sz="18" w:space="0" w:color="FFFFFF"/>
              <w:right w:val="single" w:sz="18" w:space="0" w:color="FFFFFF"/>
            </w:tcBorders>
          </w:tcPr>
          <w:p w14:paraId="79C3A85D"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621EFE48" w14:textId="77777777" w:rsidR="005934CD" w:rsidRPr="00F5386C" w:rsidRDefault="005934CD">
            <w:pPr>
              <w:pStyle w:val="Date"/>
            </w:pPr>
            <w:r w:rsidRPr="00F5386C">
              <w:t>12.5(a)</w:t>
            </w:r>
          </w:p>
        </w:tc>
        <w:tc>
          <w:tcPr>
            <w:tcW w:w="6300" w:type="dxa"/>
            <w:tcBorders>
              <w:top w:val="single" w:sz="18" w:space="0" w:color="FFFFFF"/>
              <w:left w:val="single" w:sz="18" w:space="0" w:color="FFFFFF"/>
              <w:bottom w:val="single" w:sz="18" w:space="0" w:color="FFFFFF"/>
              <w:right w:val="nil"/>
            </w:tcBorders>
          </w:tcPr>
          <w:p w14:paraId="5A0DEBCB" w14:textId="77777777" w:rsidR="005934CD" w:rsidRPr="00F5386C" w:rsidRDefault="005934CD">
            <w:pPr>
              <w:rPr>
                <w:vanish/>
                <w:sz w:val="19"/>
                <w:szCs w:val="19"/>
              </w:rPr>
            </w:pPr>
            <w:r w:rsidRPr="00F5386C">
              <w:t>A foreign Tenderer wishing to have or already having a local agent should state the following:</w:t>
            </w:r>
          </w:p>
          <w:p w14:paraId="631BAA34" w14:textId="77777777" w:rsidR="005934CD" w:rsidRPr="00F5386C" w:rsidRDefault="005934CD">
            <w:pPr>
              <w:rPr>
                <w:sz w:val="16"/>
              </w:rPr>
            </w:pPr>
          </w:p>
          <w:p w14:paraId="375D7677" w14:textId="77777777" w:rsidR="005934CD" w:rsidRPr="00F5386C" w:rsidRDefault="005934CD">
            <w:pPr>
              <w:ind w:left="533" w:hanging="533"/>
            </w:pPr>
            <w:proofErr w:type="spellStart"/>
            <w:r w:rsidRPr="00F5386C">
              <w:t>i</w:t>
            </w:r>
            <w:proofErr w:type="spellEnd"/>
            <w:r w:rsidRPr="00F5386C">
              <w:t>.</w:t>
            </w:r>
            <w:r w:rsidRPr="00F5386C">
              <w:tab/>
              <w:t>Name and address of the Agent/Representative,</w:t>
            </w:r>
          </w:p>
          <w:p w14:paraId="17968A73" w14:textId="77777777" w:rsidR="005934CD" w:rsidRPr="00F5386C" w:rsidRDefault="005934CD">
            <w:pPr>
              <w:ind w:left="533" w:hanging="533"/>
              <w:rPr>
                <w:sz w:val="16"/>
              </w:rPr>
            </w:pPr>
          </w:p>
          <w:p w14:paraId="054A21BE" w14:textId="77777777" w:rsidR="005934CD" w:rsidRPr="00F5386C" w:rsidRDefault="005934CD">
            <w:pPr>
              <w:numPr>
                <w:ilvl w:val="0"/>
                <w:numId w:val="4"/>
              </w:numPr>
            </w:pPr>
            <w:r w:rsidRPr="00F5386C">
              <w:t>The Agent/Representative providing type of services,</w:t>
            </w:r>
          </w:p>
          <w:p w14:paraId="07FD1FD6" w14:textId="77777777" w:rsidR="005934CD" w:rsidRPr="00F5386C" w:rsidRDefault="005934CD">
            <w:pPr>
              <w:rPr>
                <w:sz w:val="16"/>
              </w:rPr>
            </w:pPr>
          </w:p>
          <w:p w14:paraId="14BB15DC" w14:textId="77777777" w:rsidR="005934CD" w:rsidRPr="00F5386C" w:rsidRDefault="005934CD">
            <w:pPr>
              <w:numPr>
                <w:ilvl w:val="0"/>
                <w:numId w:val="4"/>
              </w:numPr>
              <w:tabs>
                <w:tab w:val="num" w:pos="533"/>
              </w:tabs>
              <w:ind w:left="482" w:hanging="482"/>
              <w:rPr>
                <w:vanish/>
                <w:sz w:val="19"/>
                <w:szCs w:val="19"/>
              </w:rPr>
            </w:pPr>
            <w:r w:rsidRPr="00F5386C">
              <w:t>Amount of commission if the Agent/ Representative     is</w:t>
            </w:r>
            <w:r w:rsidR="003E001F" w:rsidRPr="00F5386C">
              <w:t xml:space="preserve"> </w:t>
            </w:r>
            <w:r w:rsidRPr="00F5386C">
              <w:t>entitled to get such payment with specific reference to the tendering procedure</w:t>
            </w:r>
          </w:p>
          <w:p w14:paraId="6842467A" w14:textId="77777777" w:rsidR="005934CD" w:rsidRPr="00F5386C" w:rsidRDefault="005934CD">
            <w:r w:rsidRPr="00F5386C">
              <w:t>,</w:t>
            </w:r>
          </w:p>
          <w:p w14:paraId="5196A0F1" w14:textId="77777777" w:rsidR="005934CD" w:rsidRPr="00F5386C" w:rsidRDefault="005934CD">
            <w:pPr>
              <w:ind w:left="533" w:hanging="533"/>
            </w:pPr>
            <w:r w:rsidRPr="00F5386C">
              <w:t>iv.</w:t>
            </w:r>
            <w:r w:rsidRPr="00F5386C">
              <w:tab/>
            </w:r>
            <w:proofErr w:type="gramStart"/>
            <w:r w:rsidRPr="00F5386C">
              <w:t>Other</w:t>
            </w:r>
            <w:proofErr w:type="gramEnd"/>
            <w:r w:rsidRPr="00F5386C">
              <w:t xml:space="preserve"> agreement with Agent/Representative, if any,</w:t>
            </w:r>
          </w:p>
          <w:p w14:paraId="1AA9299A" w14:textId="77777777" w:rsidR="005934CD" w:rsidRPr="00F5386C" w:rsidRDefault="005934CD">
            <w:pPr>
              <w:ind w:left="533" w:hanging="533"/>
              <w:rPr>
                <w:sz w:val="16"/>
              </w:rPr>
            </w:pPr>
          </w:p>
          <w:p w14:paraId="66ADA992" w14:textId="77777777" w:rsidR="005934CD" w:rsidRPr="00F5386C" w:rsidRDefault="005934CD">
            <w:pPr>
              <w:ind w:left="533" w:hanging="533"/>
            </w:pPr>
            <w:r w:rsidRPr="00F5386C">
              <w:t>v.</w:t>
            </w:r>
            <w:r w:rsidRPr="00F5386C">
              <w:tab/>
              <w:t>Tenderer should certify in the Letter of Authorization as follows:</w:t>
            </w:r>
          </w:p>
          <w:p w14:paraId="2F4F41D2" w14:textId="77777777" w:rsidR="005934CD" w:rsidRPr="00F5386C" w:rsidRDefault="005934CD">
            <w:pPr>
              <w:ind w:left="533" w:hanging="533"/>
              <w:rPr>
                <w:sz w:val="16"/>
              </w:rPr>
            </w:pPr>
          </w:p>
          <w:p w14:paraId="0E9CF1D4" w14:textId="77777777" w:rsidR="005934CD" w:rsidRPr="00F5386C" w:rsidRDefault="005934CD">
            <w:pPr>
              <w:ind w:left="533"/>
            </w:pPr>
            <w:r w:rsidRPr="00F5386C">
              <w:t>“We certify that the statement and disclosure made by us on the above are complete and true to the best of our knowledge and belief”</w:t>
            </w:r>
          </w:p>
          <w:p w14:paraId="35F61201" w14:textId="77777777" w:rsidR="005934CD" w:rsidRPr="00F5386C" w:rsidRDefault="005934CD"/>
        </w:tc>
      </w:tr>
      <w:tr w:rsidR="00F5386C" w:rsidRPr="00F5386C" w14:paraId="39BF2151" w14:textId="77777777" w:rsidTr="005934CD">
        <w:tc>
          <w:tcPr>
            <w:tcW w:w="2268" w:type="dxa"/>
            <w:tcBorders>
              <w:top w:val="single" w:sz="18" w:space="0" w:color="FFFFFF"/>
              <w:left w:val="nil"/>
              <w:bottom w:val="single" w:sz="18" w:space="0" w:color="FFFFFF"/>
              <w:right w:val="single" w:sz="18" w:space="0" w:color="FFFFFF"/>
            </w:tcBorders>
          </w:tcPr>
          <w:p w14:paraId="54FDF68B"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2DE818ED" w14:textId="77777777" w:rsidR="005934CD" w:rsidRPr="00F5386C" w:rsidRDefault="005934CD">
            <w:pPr>
              <w:pStyle w:val="Date"/>
            </w:pPr>
            <w:r w:rsidRPr="00F5386C">
              <w:t>12.5(b)</w:t>
            </w:r>
          </w:p>
        </w:tc>
        <w:tc>
          <w:tcPr>
            <w:tcW w:w="6300" w:type="dxa"/>
            <w:tcBorders>
              <w:top w:val="single" w:sz="18" w:space="0" w:color="FFFFFF"/>
              <w:left w:val="single" w:sz="18" w:space="0" w:color="FFFFFF"/>
              <w:bottom w:val="single" w:sz="18" w:space="0" w:color="FFFFFF"/>
              <w:right w:val="nil"/>
            </w:tcBorders>
          </w:tcPr>
          <w:p w14:paraId="3C10FB30" w14:textId="77777777" w:rsidR="005934CD" w:rsidRPr="00F5386C" w:rsidRDefault="005934CD">
            <w:pPr>
              <w:ind w:left="533" w:hanging="533"/>
            </w:pPr>
            <w:r w:rsidRPr="00F5386C">
              <w:t>If the agent has not been appointed:</w:t>
            </w:r>
          </w:p>
          <w:p w14:paraId="72813807" w14:textId="77777777" w:rsidR="005934CD" w:rsidRPr="00F5386C" w:rsidRDefault="005934CD">
            <w:pPr>
              <w:ind w:left="533" w:hanging="533"/>
            </w:pPr>
          </w:p>
          <w:p w14:paraId="624F4B58" w14:textId="77777777" w:rsidR="005934CD" w:rsidRPr="00F5386C" w:rsidRDefault="005934CD">
            <w:pPr>
              <w:ind w:left="533" w:hanging="533"/>
            </w:pPr>
            <w:proofErr w:type="spellStart"/>
            <w:r w:rsidRPr="00F5386C">
              <w:t>i</w:t>
            </w:r>
            <w:proofErr w:type="spellEnd"/>
            <w:r w:rsidRPr="00F5386C">
              <w:t>.</w:t>
            </w:r>
            <w:r w:rsidRPr="00F5386C">
              <w:tab/>
              <w:t>Source of information about tender invitation,</w:t>
            </w:r>
          </w:p>
          <w:p w14:paraId="170A50E7" w14:textId="77777777" w:rsidR="005934CD" w:rsidRPr="00F5386C" w:rsidRDefault="005934CD">
            <w:pPr>
              <w:ind w:left="533" w:hanging="533"/>
            </w:pPr>
          </w:p>
          <w:p w14:paraId="01CE70E8" w14:textId="21CA6978" w:rsidR="005934CD" w:rsidRPr="00F5386C" w:rsidRDefault="005934CD">
            <w:pPr>
              <w:ind w:left="533" w:hanging="533"/>
            </w:pPr>
            <w:r w:rsidRPr="00F5386C">
              <w:t>ii.</w:t>
            </w:r>
            <w:r w:rsidRPr="00F5386C">
              <w:tab/>
              <w:t>The remuneration given to the individual or firm/company or organi</w:t>
            </w:r>
            <w:r w:rsidR="00274468">
              <w:t>z</w:t>
            </w:r>
            <w:r w:rsidRPr="00F5386C">
              <w:t>ation to work on his behalf for submitting tender, representation in the Tender opening and other required action in connection with the tender,</w:t>
            </w:r>
          </w:p>
          <w:p w14:paraId="67CE3697" w14:textId="77777777" w:rsidR="005934CD" w:rsidRPr="00F5386C" w:rsidRDefault="005934CD">
            <w:pPr>
              <w:ind w:left="533" w:hanging="533"/>
            </w:pPr>
          </w:p>
          <w:p w14:paraId="6D11358B" w14:textId="18FF2B55" w:rsidR="005934CD" w:rsidRPr="00F5386C" w:rsidRDefault="005934CD">
            <w:pPr>
              <w:ind w:left="533" w:hanging="533"/>
            </w:pPr>
            <w:r w:rsidRPr="00F5386C">
              <w:t>iii.</w:t>
            </w:r>
            <w:r w:rsidRPr="00F5386C">
              <w:tab/>
              <w:t xml:space="preserve">Transfer or handover </w:t>
            </w:r>
            <w:r w:rsidR="00274468">
              <w:t>of</w:t>
            </w:r>
            <w:r w:rsidRPr="00F5386C">
              <w:t xml:space="preserve"> evidence of foreign currency exchanged which is required to be submitted with the tender,</w:t>
            </w:r>
          </w:p>
          <w:p w14:paraId="483FFB8C" w14:textId="77777777" w:rsidR="005934CD" w:rsidRPr="00F5386C" w:rsidRDefault="005934CD">
            <w:pPr>
              <w:ind w:left="533" w:hanging="533"/>
            </w:pPr>
          </w:p>
          <w:p w14:paraId="59A212FC" w14:textId="77777777" w:rsidR="005934CD" w:rsidRPr="00F5386C" w:rsidRDefault="005934CD">
            <w:pPr>
              <w:ind w:left="482" w:hanging="482"/>
            </w:pPr>
            <w:r w:rsidRPr="00F5386C">
              <w:t>iv.</w:t>
            </w:r>
            <w:r w:rsidRPr="00F5386C">
              <w:tab/>
              <w:t xml:space="preserve">If the bank account of any Ghanaian citizen has been used for the exchange of foreign currency specify the </w:t>
            </w:r>
            <w:r w:rsidRPr="00F5386C">
              <w:lastRenderedPageBreak/>
              <w:t xml:space="preserve">name of the individual and his address. If the foreign currency has been exchanged by </w:t>
            </w:r>
            <w:proofErr w:type="gramStart"/>
            <w:r w:rsidRPr="00F5386C">
              <w:t>self</w:t>
            </w:r>
            <w:proofErr w:type="gramEnd"/>
            <w:r w:rsidRPr="00F5386C">
              <w:t xml:space="preserve"> then the certificate of currency exchanged </w:t>
            </w:r>
            <w:proofErr w:type="gramStart"/>
            <w:r w:rsidRPr="00F5386C">
              <w:t>issued</w:t>
            </w:r>
            <w:proofErr w:type="gramEnd"/>
            <w:r w:rsidRPr="00F5386C">
              <w:t xml:space="preserve"> by the bank.</w:t>
            </w:r>
          </w:p>
        </w:tc>
      </w:tr>
      <w:tr w:rsidR="00F5386C" w:rsidRPr="00F5386C" w14:paraId="7B3826A1" w14:textId="77777777" w:rsidTr="005934CD">
        <w:tc>
          <w:tcPr>
            <w:tcW w:w="2268" w:type="dxa"/>
            <w:tcBorders>
              <w:top w:val="single" w:sz="18" w:space="0" w:color="FFFFFF"/>
              <w:left w:val="nil"/>
              <w:bottom w:val="single" w:sz="18" w:space="0" w:color="FFFFFF"/>
              <w:right w:val="single" w:sz="18" w:space="0" w:color="FFFFFF"/>
            </w:tcBorders>
          </w:tcPr>
          <w:p w14:paraId="746DFD1C"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3A940F76"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5D21F81C" w14:textId="77777777" w:rsidR="005934CD" w:rsidRPr="00F5386C" w:rsidRDefault="005934CD"/>
        </w:tc>
      </w:tr>
      <w:tr w:rsidR="00F5386C" w:rsidRPr="00F5386C" w14:paraId="6FCAC5F3" w14:textId="77777777" w:rsidTr="005934CD">
        <w:tc>
          <w:tcPr>
            <w:tcW w:w="2268" w:type="dxa"/>
            <w:tcBorders>
              <w:top w:val="single" w:sz="18" w:space="0" w:color="FFFFFF"/>
              <w:left w:val="nil"/>
              <w:bottom w:val="single" w:sz="18" w:space="0" w:color="FFFFFF"/>
              <w:right w:val="single" w:sz="18" w:space="0" w:color="FFFFFF"/>
            </w:tcBorders>
          </w:tcPr>
          <w:p w14:paraId="342EF43D"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hideMark/>
          </w:tcPr>
          <w:p w14:paraId="085C847B" w14:textId="77777777" w:rsidR="005934CD" w:rsidRPr="00F5386C" w:rsidRDefault="005934CD">
            <w:pPr>
              <w:pStyle w:val="Date"/>
            </w:pPr>
            <w:r w:rsidRPr="00F5386C">
              <w:t>12.6</w:t>
            </w:r>
          </w:p>
        </w:tc>
        <w:tc>
          <w:tcPr>
            <w:tcW w:w="6300" w:type="dxa"/>
            <w:tcBorders>
              <w:top w:val="single" w:sz="18" w:space="0" w:color="FFFFFF"/>
              <w:left w:val="single" w:sz="18" w:space="0" w:color="FFFFFF"/>
              <w:bottom w:val="single" w:sz="18" w:space="0" w:color="FFFFFF"/>
              <w:right w:val="nil"/>
            </w:tcBorders>
            <w:hideMark/>
          </w:tcPr>
          <w:p w14:paraId="60531EA0" w14:textId="77777777" w:rsidR="005934CD" w:rsidRPr="00F5386C" w:rsidRDefault="005934CD">
            <w:pPr>
              <w:rPr>
                <w:vanish/>
                <w:sz w:val="19"/>
                <w:szCs w:val="19"/>
              </w:rPr>
            </w:pPr>
            <w:r w:rsidRPr="00F5386C">
              <w:t xml:space="preserve">If the Tenderer intends to offer any discount, it should always be expressed in fixed percentage that will not vary as the quantity </w:t>
            </w:r>
            <w:proofErr w:type="gramStart"/>
            <w:r w:rsidRPr="00F5386C">
              <w:t>vary</w:t>
            </w:r>
            <w:proofErr w:type="gramEnd"/>
            <w:r w:rsidRPr="00F5386C">
              <w:t xml:space="preserve"> and be applicable to each unit rate.</w:t>
            </w:r>
          </w:p>
        </w:tc>
      </w:tr>
      <w:tr w:rsidR="00F5386C" w:rsidRPr="00F5386C" w14:paraId="591BF12B" w14:textId="77777777" w:rsidTr="005934CD">
        <w:tc>
          <w:tcPr>
            <w:tcW w:w="2268" w:type="dxa"/>
            <w:tcBorders>
              <w:top w:val="single" w:sz="18" w:space="0" w:color="FFFFFF"/>
              <w:left w:val="nil"/>
              <w:bottom w:val="single" w:sz="18" w:space="0" w:color="FFFFFF"/>
              <w:right w:val="single" w:sz="18" w:space="0" w:color="FFFFFF"/>
            </w:tcBorders>
          </w:tcPr>
          <w:p w14:paraId="5118F5B6" w14:textId="77777777" w:rsidR="005934CD" w:rsidRPr="00F5386C" w:rsidRDefault="005934CD">
            <w:pPr>
              <w:ind w:left="540" w:hanging="540"/>
              <w:rPr>
                <w:b/>
                <w:bCs/>
              </w:rPr>
            </w:pPr>
          </w:p>
        </w:tc>
        <w:tc>
          <w:tcPr>
            <w:tcW w:w="540" w:type="dxa"/>
            <w:tcBorders>
              <w:top w:val="single" w:sz="18" w:space="0" w:color="FFFFFF"/>
              <w:left w:val="single" w:sz="18" w:space="0" w:color="FFFFFF"/>
              <w:bottom w:val="single" w:sz="18" w:space="0" w:color="FFFFFF"/>
              <w:right w:val="single" w:sz="18" w:space="0" w:color="FFFFFF"/>
            </w:tcBorders>
          </w:tcPr>
          <w:p w14:paraId="45971977" w14:textId="77777777" w:rsidR="005934CD" w:rsidRPr="00F5386C" w:rsidRDefault="005934CD">
            <w:pPr>
              <w:pStyle w:val="Date"/>
            </w:pPr>
          </w:p>
        </w:tc>
        <w:tc>
          <w:tcPr>
            <w:tcW w:w="6300" w:type="dxa"/>
            <w:tcBorders>
              <w:top w:val="single" w:sz="18" w:space="0" w:color="FFFFFF"/>
              <w:left w:val="single" w:sz="18" w:space="0" w:color="FFFFFF"/>
              <w:bottom w:val="single" w:sz="18" w:space="0" w:color="FFFFFF"/>
              <w:right w:val="nil"/>
            </w:tcBorders>
          </w:tcPr>
          <w:p w14:paraId="50B8B59C" w14:textId="77777777" w:rsidR="005934CD" w:rsidRPr="00F5386C" w:rsidRDefault="005934CD"/>
        </w:tc>
      </w:tr>
      <w:tr w:rsidR="005934CD" w:rsidRPr="00F5386C" w14:paraId="098A40BB" w14:textId="77777777" w:rsidTr="005934CD">
        <w:tc>
          <w:tcPr>
            <w:tcW w:w="2268" w:type="dxa"/>
            <w:tcBorders>
              <w:top w:val="single" w:sz="18" w:space="0" w:color="FFFFFF"/>
              <w:left w:val="nil"/>
              <w:bottom w:val="nil"/>
              <w:right w:val="single" w:sz="18" w:space="0" w:color="FFFFFF"/>
            </w:tcBorders>
          </w:tcPr>
          <w:p w14:paraId="1FFFF41C" w14:textId="77777777" w:rsidR="005934CD" w:rsidRPr="00F5386C" w:rsidRDefault="005934CD">
            <w:pPr>
              <w:ind w:left="540" w:hanging="540"/>
              <w:rPr>
                <w:b/>
                <w:bCs/>
              </w:rPr>
            </w:pPr>
          </w:p>
        </w:tc>
        <w:tc>
          <w:tcPr>
            <w:tcW w:w="540" w:type="dxa"/>
            <w:tcBorders>
              <w:top w:val="single" w:sz="18" w:space="0" w:color="FFFFFF"/>
              <w:left w:val="single" w:sz="18" w:space="0" w:color="FFFFFF"/>
              <w:bottom w:val="nil"/>
              <w:right w:val="single" w:sz="18" w:space="0" w:color="FFFFFF"/>
            </w:tcBorders>
            <w:hideMark/>
          </w:tcPr>
          <w:p w14:paraId="3944A8D2" w14:textId="77777777" w:rsidR="005934CD" w:rsidRPr="00F5386C" w:rsidRDefault="005934CD">
            <w:pPr>
              <w:pStyle w:val="Date"/>
            </w:pPr>
            <w:r w:rsidRPr="00F5386C">
              <w:t>12.7</w:t>
            </w:r>
          </w:p>
        </w:tc>
        <w:tc>
          <w:tcPr>
            <w:tcW w:w="6300" w:type="dxa"/>
            <w:tcBorders>
              <w:top w:val="single" w:sz="18" w:space="0" w:color="FFFFFF"/>
              <w:left w:val="single" w:sz="18" w:space="0" w:color="FFFFFF"/>
              <w:bottom w:val="nil"/>
              <w:right w:val="nil"/>
            </w:tcBorders>
            <w:hideMark/>
          </w:tcPr>
          <w:p w14:paraId="1A0D412E" w14:textId="77777777" w:rsidR="005934CD" w:rsidRPr="00F5386C" w:rsidRDefault="005934CD">
            <w:pPr>
              <w:rPr>
                <w:vanish/>
                <w:sz w:val="19"/>
                <w:szCs w:val="19"/>
              </w:rPr>
            </w:pPr>
            <w:r w:rsidRPr="00F5386C">
              <w:t>A Tender submitted with an adjustable price quotation shall be treated as non-responsive and rejected pursuant to Clause 26.</w:t>
            </w:r>
          </w:p>
        </w:tc>
      </w:tr>
    </w:tbl>
    <w:p w14:paraId="17E1F032" w14:textId="77777777" w:rsidR="005934CD" w:rsidRPr="00F5386C" w:rsidRDefault="005934CD" w:rsidP="005934CD">
      <w:pPr>
        <w:tabs>
          <w:tab w:val="left" w:pos="2720"/>
        </w:tabs>
      </w:pPr>
    </w:p>
    <w:p w14:paraId="51C872B9" w14:textId="77777777" w:rsidR="005934CD" w:rsidRPr="00F5386C" w:rsidRDefault="005934CD" w:rsidP="005934CD">
      <w:pPr>
        <w:tabs>
          <w:tab w:val="left" w:pos="2720"/>
        </w:tabs>
      </w:pPr>
    </w:p>
    <w:tbl>
      <w:tblPr>
        <w:tblW w:w="9108" w:type="dxa"/>
        <w:tblBorders>
          <w:insideH w:val="single" w:sz="18" w:space="0" w:color="FFFFFF"/>
          <w:insideV w:val="single" w:sz="18" w:space="0" w:color="FFFFFF"/>
        </w:tblBorders>
        <w:tblLook w:val="00A0" w:firstRow="1" w:lastRow="0" w:firstColumn="1" w:lastColumn="0" w:noHBand="0" w:noVBand="0"/>
      </w:tblPr>
      <w:tblGrid>
        <w:gridCol w:w="2257"/>
        <w:gridCol w:w="636"/>
        <w:gridCol w:w="6215"/>
      </w:tblGrid>
      <w:tr w:rsidR="00F5386C" w:rsidRPr="00F5386C" w14:paraId="5577CE53" w14:textId="77777777" w:rsidTr="005934CD">
        <w:trPr>
          <w:trHeight w:val="756"/>
        </w:trPr>
        <w:tc>
          <w:tcPr>
            <w:tcW w:w="2257" w:type="dxa"/>
            <w:tcBorders>
              <w:top w:val="nil"/>
              <w:left w:val="nil"/>
              <w:bottom w:val="single" w:sz="18" w:space="0" w:color="FFFFFF"/>
              <w:right w:val="single" w:sz="18" w:space="0" w:color="FFFFFF"/>
            </w:tcBorders>
          </w:tcPr>
          <w:p w14:paraId="11E604C4" w14:textId="77777777" w:rsidR="005934CD" w:rsidRPr="00F5386C" w:rsidRDefault="005934CD">
            <w:pPr>
              <w:rPr>
                <w:b/>
                <w:bCs/>
              </w:rPr>
            </w:pPr>
            <w:r w:rsidRPr="00F5386C">
              <w:rPr>
                <w:b/>
                <w:bCs/>
              </w:rPr>
              <w:t>13</w:t>
            </w:r>
            <w:proofErr w:type="gramStart"/>
            <w:r w:rsidRPr="00F5386C">
              <w:rPr>
                <w:b/>
                <w:bCs/>
              </w:rPr>
              <w:t>.  Currency</w:t>
            </w:r>
            <w:proofErr w:type="gramEnd"/>
            <w:r w:rsidRPr="00F5386C">
              <w:rPr>
                <w:b/>
                <w:bCs/>
              </w:rPr>
              <w:t xml:space="preserve"> of   </w:t>
            </w:r>
          </w:p>
          <w:p w14:paraId="405199B6" w14:textId="77777777" w:rsidR="005934CD" w:rsidRPr="00F5386C" w:rsidRDefault="005934CD">
            <w:pPr>
              <w:ind w:left="540" w:hanging="540"/>
              <w:rPr>
                <w:b/>
                <w:bCs/>
              </w:rPr>
            </w:pPr>
            <w:r w:rsidRPr="00F5386C">
              <w:rPr>
                <w:b/>
                <w:bCs/>
              </w:rPr>
              <w:t xml:space="preserve">       Tender </w:t>
            </w:r>
          </w:p>
          <w:p w14:paraId="1582B209" w14:textId="77777777" w:rsidR="005934CD" w:rsidRPr="00F5386C" w:rsidRDefault="005934CD">
            <w:pPr>
              <w:ind w:left="540" w:hanging="540"/>
              <w:rPr>
                <w:b/>
                <w:bCs/>
              </w:rPr>
            </w:pPr>
          </w:p>
        </w:tc>
        <w:tc>
          <w:tcPr>
            <w:tcW w:w="636" w:type="dxa"/>
            <w:tcBorders>
              <w:top w:val="nil"/>
              <w:left w:val="single" w:sz="18" w:space="0" w:color="FFFFFF"/>
              <w:bottom w:val="single" w:sz="18" w:space="0" w:color="FFFFFF"/>
              <w:right w:val="single" w:sz="18" w:space="0" w:color="FFFFFF"/>
            </w:tcBorders>
            <w:hideMark/>
          </w:tcPr>
          <w:p w14:paraId="51F4D1B8" w14:textId="77777777" w:rsidR="005934CD" w:rsidRPr="00F5386C" w:rsidRDefault="005934CD">
            <w:pPr>
              <w:pStyle w:val="Date"/>
            </w:pPr>
            <w:r w:rsidRPr="00F5386C">
              <w:t>13.1</w:t>
            </w:r>
          </w:p>
        </w:tc>
        <w:tc>
          <w:tcPr>
            <w:tcW w:w="6215" w:type="dxa"/>
            <w:tcBorders>
              <w:top w:val="nil"/>
              <w:left w:val="single" w:sz="18" w:space="0" w:color="FFFFFF"/>
              <w:bottom w:val="single" w:sz="18" w:space="0" w:color="FFFFFF"/>
              <w:right w:val="nil"/>
            </w:tcBorders>
          </w:tcPr>
          <w:p w14:paraId="381E6081" w14:textId="77777777" w:rsidR="005934CD" w:rsidRPr="00F5386C" w:rsidRDefault="005934CD">
            <w:r w:rsidRPr="00F5386C">
              <w:t>Prices shall be quoted in Ghanaian Cedis (GHC)</w:t>
            </w:r>
          </w:p>
          <w:p w14:paraId="0068F47B" w14:textId="77777777" w:rsidR="005934CD" w:rsidRPr="00F5386C" w:rsidRDefault="005934CD">
            <w:pPr>
              <w:ind w:left="351" w:hanging="351"/>
              <w:jc w:val="both"/>
            </w:pPr>
          </w:p>
        </w:tc>
      </w:tr>
      <w:tr w:rsidR="00F5386C" w:rsidRPr="00F5386C" w14:paraId="34F8DC59" w14:textId="77777777" w:rsidTr="005934CD">
        <w:trPr>
          <w:trHeight w:val="1332"/>
        </w:trPr>
        <w:tc>
          <w:tcPr>
            <w:tcW w:w="2257" w:type="dxa"/>
            <w:tcBorders>
              <w:top w:val="single" w:sz="18" w:space="0" w:color="FFFFFF"/>
              <w:left w:val="nil"/>
              <w:bottom w:val="single" w:sz="18" w:space="0" w:color="FFFFFF"/>
              <w:right w:val="single" w:sz="18" w:space="0" w:color="FFFFFF"/>
            </w:tcBorders>
            <w:hideMark/>
          </w:tcPr>
          <w:p w14:paraId="70333678" w14:textId="77777777" w:rsidR="005934CD" w:rsidRPr="00F5386C" w:rsidRDefault="005934CD">
            <w:pPr>
              <w:ind w:left="360" w:hanging="360"/>
              <w:rPr>
                <w:b/>
                <w:bCs/>
              </w:rPr>
            </w:pPr>
            <w:r w:rsidRPr="00F5386C">
              <w:rPr>
                <w:b/>
                <w:bCs/>
              </w:rPr>
              <w:t>14.</w:t>
            </w:r>
            <w:r w:rsidRPr="00F5386C">
              <w:rPr>
                <w:b/>
                <w:bCs/>
              </w:rPr>
              <w:tab/>
              <w:t>Document Establishing Tenderer’s Eligibility and Qualifications</w:t>
            </w:r>
          </w:p>
        </w:tc>
        <w:tc>
          <w:tcPr>
            <w:tcW w:w="636" w:type="dxa"/>
            <w:tcBorders>
              <w:top w:val="single" w:sz="18" w:space="0" w:color="FFFFFF"/>
              <w:left w:val="single" w:sz="18" w:space="0" w:color="FFFFFF"/>
              <w:bottom w:val="single" w:sz="18" w:space="0" w:color="FFFFFF"/>
              <w:right w:val="single" w:sz="18" w:space="0" w:color="FFFFFF"/>
            </w:tcBorders>
            <w:hideMark/>
          </w:tcPr>
          <w:p w14:paraId="77BD8C88" w14:textId="77777777" w:rsidR="005934CD" w:rsidRPr="00F5386C" w:rsidRDefault="005934CD">
            <w:pPr>
              <w:pStyle w:val="Date"/>
            </w:pPr>
            <w:r w:rsidRPr="00F5386C">
              <w:t>14.1</w:t>
            </w:r>
          </w:p>
        </w:tc>
        <w:tc>
          <w:tcPr>
            <w:tcW w:w="6215" w:type="dxa"/>
            <w:tcBorders>
              <w:top w:val="single" w:sz="18" w:space="0" w:color="FFFFFF"/>
              <w:left w:val="single" w:sz="18" w:space="0" w:color="FFFFFF"/>
              <w:bottom w:val="single" w:sz="18" w:space="0" w:color="FFFFFF"/>
              <w:right w:val="nil"/>
            </w:tcBorders>
            <w:hideMark/>
          </w:tcPr>
          <w:p w14:paraId="3DC52FD2" w14:textId="77777777" w:rsidR="005934CD" w:rsidRPr="00F5386C" w:rsidRDefault="005934CD">
            <w:pPr>
              <w:jc w:val="both"/>
              <w:rPr>
                <w:vanish/>
                <w:sz w:val="19"/>
                <w:szCs w:val="19"/>
              </w:rPr>
            </w:pPr>
            <w:r w:rsidRPr="00F5386C">
              <w:t xml:space="preserve">Pursuant to Clause 10, the Tenderer shall furnish, as part of its </w:t>
            </w:r>
          </w:p>
          <w:p w14:paraId="50C87337" w14:textId="77777777" w:rsidR="005934CD" w:rsidRPr="00F5386C" w:rsidRDefault="005934CD">
            <w:pPr>
              <w:jc w:val="both"/>
              <w:rPr>
                <w:vanish/>
                <w:sz w:val="19"/>
                <w:szCs w:val="19"/>
              </w:rPr>
            </w:pPr>
            <w:r w:rsidRPr="00F5386C">
              <w:t>Tender, documents establishing the Tenderer’s eligibility to Tender and its qualifications to perform the contract if its Tender is accepted.</w:t>
            </w:r>
          </w:p>
        </w:tc>
      </w:tr>
      <w:tr w:rsidR="00F5386C" w:rsidRPr="00F5386C" w14:paraId="19ACF2F8" w14:textId="77777777" w:rsidTr="005934CD">
        <w:trPr>
          <w:trHeight w:val="1332"/>
        </w:trPr>
        <w:tc>
          <w:tcPr>
            <w:tcW w:w="2257" w:type="dxa"/>
            <w:tcBorders>
              <w:top w:val="single" w:sz="18" w:space="0" w:color="FFFFFF"/>
              <w:left w:val="nil"/>
              <w:bottom w:val="single" w:sz="18" w:space="0" w:color="FFFFFF"/>
              <w:right w:val="single" w:sz="18" w:space="0" w:color="FFFFFF"/>
            </w:tcBorders>
          </w:tcPr>
          <w:p w14:paraId="4A2A143A"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4B56E35D" w14:textId="77777777" w:rsidR="005934CD" w:rsidRPr="00F5386C" w:rsidRDefault="005934CD">
            <w:pPr>
              <w:pStyle w:val="Date"/>
            </w:pPr>
            <w:r w:rsidRPr="00F5386C">
              <w:t>14.2</w:t>
            </w:r>
          </w:p>
        </w:tc>
        <w:tc>
          <w:tcPr>
            <w:tcW w:w="6215" w:type="dxa"/>
            <w:tcBorders>
              <w:top w:val="single" w:sz="18" w:space="0" w:color="FFFFFF"/>
              <w:left w:val="single" w:sz="18" w:space="0" w:color="FFFFFF"/>
              <w:bottom w:val="single" w:sz="18" w:space="0" w:color="FFFFFF"/>
              <w:right w:val="nil"/>
            </w:tcBorders>
            <w:hideMark/>
          </w:tcPr>
          <w:p w14:paraId="5F5D4F02" w14:textId="77777777" w:rsidR="005934CD" w:rsidRPr="00F5386C" w:rsidRDefault="005934CD">
            <w:pPr>
              <w:jc w:val="both"/>
              <w:rPr>
                <w:vanish/>
                <w:sz w:val="19"/>
                <w:szCs w:val="19"/>
              </w:rPr>
            </w:pPr>
            <w:r w:rsidRPr="00F5386C">
              <w:t>The documentary evidence of the Tenderer’s eligibility to Tender shall establish to the Purchaser’s satisfaction that the Tenderer, at the time of submission of its Tender, is from an eligible country.</w:t>
            </w:r>
          </w:p>
        </w:tc>
      </w:tr>
      <w:tr w:rsidR="00F5386C" w:rsidRPr="00F5386C" w14:paraId="1D57B69F" w14:textId="77777777" w:rsidTr="005934CD">
        <w:trPr>
          <w:trHeight w:val="1332"/>
        </w:trPr>
        <w:tc>
          <w:tcPr>
            <w:tcW w:w="2257" w:type="dxa"/>
            <w:tcBorders>
              <w:top w:val="single" w:sz="18" w:space="0" w:color="FFFFFF"/>
              <w:left w:val="nil"/>
              <w:bottom w:val="single" w:sz="18" w:space="0" w:color="FFFFFF"/>
              <w:right w:val="single" w:sz="18" w:space="0" w:color="FFFFFF"/>
            </w:tcBorders>
          </w:tcPr>
          <w:p w14:paraId="1AF1D582"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4A98A5A8" w14:textId="77777777" w:rsidR="005934CD" w:rsidRPr="00F5386C" w:rsidRDefault="005934CD">
            <w:pPr>
              <w:pStyle w:val="Date"/>
            </w:pPr>
            <w:r w:rsidRPr="00F5386C">
              <w:t>14.3</w:t>
            </w:r>
          </w:p>
        </w:tc>
        <w:tc>
          <w:tcPr>
            <w:tcW w:w="6215" w:type="dxa"/>
            <w:tcBorders>
              <w:top w:val="single" w:sz="18" w:space="0" w:color="FFFFFF"/>
              <w:left w:val="single" w:sz="18" w:space="0" w:color="FFFFFF"/>
              <w:bottom w:val="single" w:sz="18" w:space="0" w:color="FFFFFF"/>
              <w:right w:val="nil"/>
            </w:tcBorders>
          </w:tcPr>
          <w:p w14:paraId="5D17F82B" w14:textId="77777777" w:rsidR="005934CD" w:rsidRPr="00F5386C" w:rsidRDefault="005934CD">
            <w:pPr>
              <w:jc w:val="both"/>
              <w:rPr>
                <w:vanish/>
                <w:sz w:val="19"/>
                <w:szCs w:val="19"/>
              </w:rPr>
            </w:pPr>
            <w:r w:rsidRPr="00F5386C">
              <w:t xml:space="preserve">The documentary evidence of the Tenderer’s qualifications to </w:t>
            </w:r>
          </w:p>
          <w:p w14:paraId="7B98772A" w14:textId="77777777" w:rsidR="005934CD" w:rsidRPr="00F5386C" w:rsidRDefault="005934CD">
            <w:pPr>
              <w:jc w:val="both"/>
              <w:rPr>
                <w:vanish/>
                <w:sz w:val="19"/>
                <w:szCs w:val="19"/>
              </w:rPr>
            </w:pPr>
            <w:r w:rsidRPr="00F5386C">
              <w:t>perform the contract if its Tender is accepted shall establish to the Purchaser’s satisfaction:</w:t>
            </w:r>
          </w:p>
          <w:p w14:paraId="23207587" w14:textId="77777777" w:rsidR="005934CD" w:rsidRPr="00F5386C" w:rsidRDefault="005934CD">
            <w:pPr>
              <w:jc w:val="both"/>
            </w:pPr>
          </w:p>
          <w:p w14:paraId="2F498BD8" w14:textId="77777777" w:rsidR="005934CD" w:rsidRPr="00F5386C" w:rsidRDefault="005934CD">
            <w:pPr>
              <w:ind w:left="527" w:hanging="527"/>
              <w:jc w:val="both"/>
            </w:pPr>
            <w:r w:rsidRPr="00F5386C">
              <w:t>a.</w:t>
            </w:r>
            <w:r w:rsidRPr="00F5386C">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3386A21B" w14:textId="77777777" w:rsidR="005934CD" w:rsidRPr="00F5386C" w:rsidRDefault="005934CD">
            <w:pPr>
              <w:ind w:left="527" w:hanging="527"/>
              <w:jc w:val="both"/>
            </w:pPr>
          </w:p>
          <w:p w14:paraId="4F05A7F8" w14:textId="77777777" w:rsidR="005934CD" w:rsidRPr="00F5386C" w:rsidRDefault="005934CD">
            <w:pPr>
              <w:ind w:left="527" w:hanging="527"/>
              <w:jc w:val="both"/>
            </w:pPr>
            <w:r w:rsidRPr="00F5386C">
              <w:t>b.</w:t>
            </w:r>
            <w:r w:rsidRPr="00F5386C">
              <w:tab/>
              <w:t xml:space="preserve">that the Tenderer has the financial, technical and production capability necessary to </w:t>
            </w:r>
            <w:proofErr w:type="gramStart"/>
            <w:r w:rsidRPr="00F5386C">
              <w:t>perform</w:t>
            </w:r>
            <w:proofErr w:type="gramEnd"/>
            <w:r w:rsidRPr="00F5386C">
              <w:t xml:space="preserve"> the contract.</w:t>
            </w:r>
          </w:p>
          <w:p w14:paraId="2709BDD8" w14:textId="77777777" w:rsidR="005934CD" w:rsidRPr="00F5386C" w:rsidRDefault="005934CD">
            <w:pPr>
              <w:ind w:left="527" w:hanging="527"/>
              <w:jc w:val="both"/>
            </w:pPr>
          </w:p>
          <w:p w14:paraId="3BC4DEC3" w14:textId="77777777" w:rsidR="005934CD" w:rsidRPr="00F5386C" w:rsidRDefault="005934CD">
            <w:pPr>
              <w:ind w:left="527" w:hanging="527"/>
              <w:jc w:val="both"/>
            </w:pPr>
          </w:p>
          <w:p w14:paraId="0AA2A9C6" w14:textId="77777777" w:rsidR="005934CD" w:rsidRPr="00F5386C" w:rsidRDefault="005934CD">
            <w:pPr>
              <w:ind w:left="527" w:hanging="527"/>
              <w:jc w:val="both"/>
            </w:pPr>
            <w:r w:rsidRPr="00F5386C">
              <w:t>c.</w:t>
            </w:r>
            <w:r w:rsidRPr="00F5386C">
              <w:tab/>
              <w:t>that the Tenderer meets the Qualifications as specified in Tender Data Sheet.</w:t>
            </w:r>
          </w:p>
        </w:tc>
      </w:tr>
      <w:tr w:rsidR="00F5386C" w:rsidRPr="00F5386C" w14:paraId="2266B3B6" w14:textId="77777777" w:rsidTr="005934CD">
        <w:trPr>
          <w:trHeight w:val="414"/>
        </w:trPr>
        <w:tc>
          <w:tcPr>
            <w:tcW w:w="2257" w:type="dxa"/>
            <w:tcBorders>
              <w:top w:val="single" w:sz="18" w:space="0" w:color="FFFFFF"/>
              <w:left w:val="nil"/>
              <w:bottom w:val="single" w:sz="18" w:space="0" w:color="FFFFFF"/>
              <w:right w:val="single" w:sz="18" w:space="0" w:color="FFFFFF"/>
            </w:tcBorders>
          </w:tcPr>
          <w:p w14:paraId="4905B340"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7ABA6EA5" w14:textId="77777777" w:rsidR="005934CD" w:rsidRPr="00F5386C" w:rsidRDefault="005934CD">
            <w:pPr>
              <w:pStyle w:val="Date"/>
            </w:pPr>
          </w:p>
        </w:tc>
        <w:tc>
          <w:tcPr>
            <w:tcW w:w="6215" w:type="dxa"/>
            <w:tcBorders>
              <w:top w:val="single" w:sz="18" w:space="0" w:color="FFFFFF"/>
              <w:left w:val="single" w:sz="18" w:space="0" w:color="FFFFFF"/>
              <w:bottom w:val="single" w:sz="18" w:space="0" w:color="FFFFFF"/>
              <w:right w:val="nil"/>
            </w:tcBorders>
          </w:tcPr>
          <w:p w14:paraId="5D33AC52" w14:textId="77777777" w:rsidR="005934CD" w:rsidRPr="00F5386C" w:rsidRDefault="005934CD"/>
        </w:tc>
      </w:tr>
      <w:tr w:rsidR="00F5386C" w:rsidRPr="00F5386C" w14:paraId="384B2142" w14:textId="77777777" w:rsidTr="005934CD">
        <w:trPr>
          <w:trHeight w:val="1332"/>
        </w:trPr>
        <w:tc>
          <w:tcPr>
            <w:tcW w:w="2257" w:type="dxa"/>
            <w:tcBorders>
              <w:top w:val="single" w:sz="18" w:space="0" w:color="FFFFFF"/>
              <w:left w:val="nil"/>
              <w:bottom w:val="single" w:sz="18" w:space="0" w:color="FFFFFF"/>
              <w:right w:val="single" w:sz="18" w:space="0" w:color="FFFFFF"/>
            </w:tcBorders>
          </w:tcPr>
          <w:p w14:paraId="59091280" w14:textId="77777777" w:rsidR="005934CD" w:rsidRPr="00F5386C" w:rsidRDefault="005934CD">
            <w:pPr>
              <w:ind w:left="540" w:hanging="540"/>
              <w:rPr>
                <w:b/>
                <w:bCs/>
              </w:rPr>
            </w:pPr>
          </w:p>
          <w:p w14:paraId="4C1799FB" w14:textId="77777777" w:rsidR="005934CD" w:rsidRPr="00F5386C" w:rsidRDefault="005934CD">
            <w:pPr>
              <w:ind w:left="540" w:hanging="540"/>
              <w:rPr>
                <w:b/>
              </w:rPr>
            </w:pPr>
            <w:r w:rsidRPr="00F5386C">
              <w:rPr>
                <w:b/>
                <w:bCs/>
              </w:rPr>
              <w:t>15.    Documents Establishing Goods’ Eligibility and Conformity to Tender</w:t>
            </w:r>
            <w:r w:rsidRPr="00F5386C">
              <w:rPr>
                <w:b/>
              </w:rPr>
              <w:t xml:space="preserve"> Documents</w:t>
            </w:r>
          </w:p>
          <w:p w14:paraId="407B1816" w14:textId="77777777" w:rsidR="005934CD" w:rsidRPr="00F5386C" w:rsidRDefault="005934CD">
            <w:pPr>
              <w:ind w:left="360"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4D57DF08" w14:textId="77777777" w:rsidR="005934CD" w:rsidRPr="00F5386C" w:rsidRDefault="005934CD">
            <w:pPr>
              <w:pStyle w:val="Date"/>
              <w:jc w:val="both"/>
            </w:pPr>
          </w:p>
          <w:p w14:paraId="3F1403FB" w14:textId="77777777" w:rsidR="005934CD" w:rsidRPr="00F5386C" w:rsidRDefault="005934CD">
            <w:pPr>
              <w:pStyle w:val="Date"/>
              <w:jc w:val="both"/>
            </w:pPr>
            <w:r w:rsidRPr="00F5386C">
              <w:t>15.1</w:t>
            </w:r>
          </w:p>
          <w:p w14:paraId="7DE9985C" w14:textId="77777777" w:rsidR="005934CD" w:rsidRPr="00F5386C" w:rsidRDefault="005934CD">
            <w:pPr>
              <w:jc w:val="both"/>
            </w:pPr>
          </w:p>
          <w:p w14:paraId="0586FC02" w14:textId="77777777" w:rsidR="005934CD" w:rsidRPr="00F5386C" w:rsidRDefault="005934CD">
            <w:pPr>
              <w:jc w:val="both"/>
            </w:pPr>
          </w:p>
          <w:p w14:paraId="267E9280" w14:textId="77777777" w:rsidR="005934CD" w:rsidRPr="00F5386C" w:rsidRDefault="005934CD">
            <w:pPr>
              <w:jc w:val="both"/>
            </w:pPr>
          </w:p>
          <w:p w14:paraId="60C6EDB3" w14:textId="77777777" w:rsidR="005934CD" w:rsidRPr="00F5386C" w:rsidRDefault="005934CD">
            <w:pPr>
              <w:jc w:val="both"/>
            </w:pPr>
          </w:p>
          <w:p w14:paraId="4A99C484" w14:textId="77777777" w:rsidR="005934CD" w:rsidRPr="00F5386C" w:rsidRDefault="005934CD">
            <w:pPr>
              <w:jc w:val="both"/>
            </w:pPr>
            <w:r w:rsidRPr="00F5386C">
              <w:t>15.2</w:t>
            </w:r>
          </w:p>
        </w:tc>
        <w:tc>
          <w:tcPr>
            <w:tcW w:w="6215" w:type="dxa"/>
            <w:tcBorders>
              <w:top w:val="single" w:sz="18" w:space="0" w:color="FFFFFF"/>
              <w:left w:val="single" w:sz="18" w:space="0" w:color="FFFFFF"/>
              <w:bottom w:val="single" w:sz="18" w:space="0" w:color="FFFFFF"/>
              <w:right w:val="nil"/>
            </w:tcBorders>
          </w:tcPr>
          <w:p w14:paraId="0814E9A7" w14:textId="77777777" w:rsidR="005934CD" w:rsidRPr="00F5386C" w:rsidRDefault="005934CD">
            <w:pPr>
              <w:jc w:val="both"/>
            </w:pPr>
          </w:p>
          <w:p w14:paraId="25545C26" w14:textId="77777777" w:rsidR="005934CD" w:rsidRPr="00F5386C" w:rsidRDefault="005934CD">
            <w:pPr>
              <w:jc w:val="both"/>
              <w:rPr>
                <w:vanish/>
                <w:sz w:val="19"/>
                <w:szCs w:val="19"/>
              </w:rPr>
            </w:pPr>
            <w:r w:rsidRPr="00F5386C">
              <w:t xml:space="preserve">Pursuant to Clause 10, the Tenderer shall furnish, as part of its </w:t>
            </w:r>
          </w:p>
          <w:p w14:paraId="305FE54A" w14:textId="77777777" w:rsidR="005934CD" w:rsidRPr="00F5386C" w:rsidRDefault="005934CD">
            <w:pPr>
              <w:jc w:val="both"/>
            </w:pPr>
            <w:r w:rsidRPr="00F5386C">
              <w:t xml:space="preserve">Tender documents establishing </w:t>
            </w:r>
            <w:proofErr w:type="gramStart"/>
            <w:r w:rsidRPr="00F5386C">
              <w:t>the eligibility</w:t>
            </w:r>
            <w:proofErr w:type="gramEnd"/>
            <w:r w:rsidRPr="00F5386C">
              <w:t xml:space="preserve"> and conformity to the Tender Documents of all goods and services which the Tenderer proposes to supply under the contract.</w:t>
            </w:r>
          </w:p>
          <w:p w14:paraId="69EC064C" w14:textId="77777777" w:rsidR="00BA3584" w:rsidRPr="00F5386C" w:rsidRDefault="00BA3584">
            <w:pPr>
              <w:jc w:val="both"/>
              <w:rPr>
                <w:vanish/>
                <w:sz w:val="19"/>
                <w:szCs w:val="19"/>
              </w:rPr>
            </w:pPr>
          </w:p>
          <w:p w14:paraId="1EBA7737" w14:textId="77777777" w:rsidR="005934CD" w:rsidRPr="00F5386C" w:rsidRDefault="005934CD">
            <w:pPr>
              <w:jc w:val="both"/>
            </w:pPr>
          </w:p>
          <w:p w14:paraId="727C3824" w14:textId="77777777" w:rsidR="005934CD" w:rsidRPr="00F5386C" w:rsidRDefault="005934CD">
            <w:pPr>
              <w:jc w:val="both"/>
            </w:pPr>
            <w:r w:rsidRPr="00F5386C">
              <w:t>The documentary evidence of the goods eligibility shall consist of a statement in the Price Schedule on the country of origin of the Goods and services offered which shall be confirmed by a certificate of origin issued at the time of shipment.</w:t>
            </w:r>
          </w:p>
          <w:p w14:paraId="2282C201" w14:textId="77777777" w:rsidR="00BA3584" w:rsidRPr="00F5386C" w:rsidRDefault="00BA3584">
            <w:pPr>
              <w:jc w:val="both"/>
              <w:rPr>
                <w:vanish/>
                <w:sz w:val="19"/>
                <w:szCs w:val="19"/>
              </w:rPr>
            </w:pPr>
          </w:p>
          <w:p w14:paraId="0D595CD5" w14:textId="77777777" w:rsidR="005934CD" w:rsidRPr="00F5386C" w:rsidRDefault="005934CD">
            <w:pPr>
              <w:jc w:val="both"/>
            </w:pPr>
          </w:p>
        </w:tc>
      </w:tr>
      <w:tr w:rsidR="00F5386C" w:rsidRPr="00F5386C" w14:paraId="76B9947E" w14:textId="77777777" w:rsidTr="005934CD">
        <w:trPr>
          <w:trHeight w:val="693"/>
        </w:trPr>
        <w:tc>
          <w:tcPr>
            <w:tcW w:w="2257" w:type="dxa"/>
            <w:tcBorders>
              <w:top w:val="single" w:sz="18" w:space="0" w:color="FFFFFF"/>
              <w:left w:val="nil"/>
              <w:bottom w:val="single" w:sz="18" w:space="0" w:color="FFFFFF"/>
              <w:right w:val="single" w:sz="18" w:space="0" w:color="FFFFFF"/>
            </w:tcBorders>
          </w:tcPr>
          <w:p w14:paraId="3547BE90"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1C666F22" w14:textId="77777777" w:rsidR="005934CD" w:rsidRPr="00F5386C" w:rsidRDefault="005934CD">
            <w:pPr>
              <w:pStyle w:val="Date"/>
              <w:jc w:val="both"/>
            </w:pPr>
            <w:r w:rsidRPr="00F5386C">
              <w:t>15.3</w:t>
            </w:r>
          </w:p>
        </w:tc>
        <w:tc>
          <w:tcPr>
            <w:tcW w:w="6215" w:type="dxa"/>
            <w:tcBorders>
              <w:top w:val="single" w:sz="18" w:space="0" w:color="FFFFFF"/>
              <w:left w:val="single" w:sz="18" w:space="0" w:color="FFFFFF"/>
              <w:bottom w:val="single" w:sz="18" w:space="0" w:color="FFFFFF"/>
              <w:right w:val="nil"/>
            </w:tcBorders>
          </w:tcPr>
          <w:p w14:paraId="20C23682" w14:textId="77777777" w:rsidR="005934CD" w:rsidRPr="00F5386C" w:rsidRDefault="005934CD">
            <w:pPr>
              <w:jc w:val="both"/>
            </w:pPr>
            <w:r w:rsidRPr="00F5386C">
              <w:t>The documentary evidence of conformity of the Goods and</w:t>
            </w:r>
          </w:p>
          <w:p w14:paraId="55B1D3D2" w14:textId="77777777" w:rsidR="005934CD" w:rsidRPr="00F5386C" w:rsidRDefault="005934CD">
            <w:pPr>
              <w:jc w:val="both"/>
              <w:rPr>
                <w:vanish/>
                <w:sz w:val="19"/>
                <w:szCs w:val="19"/>
              </w:rPr>
            </w:pPr>
            <w:r w:rsidRPr="00F5386C">
              <w:t xml:space="preserve">Services to the Tender documents may be in the form of </w:t>
            </w:r>
          </w:p>
          <w:p w14:paraId="2217FAC7" w14:textId="77777777" w:rsidR="005934CD" w:rsidRPr="00F5386C" w:rsidRDefault="005934CD">
            <w:pPr>
              <w:jc w:val="both"/>
            </w:pPr>
            <w:r w:rsidRPr="00F5386C">
              <w:t>Literature, Drawings, and Data, and shall consist of:</w:t>
            </w:r>
          </w:p>
          <w:p w14:paraId="0CFC75D2" w14:textId="77777777" w:rsidR="005934CD" w:rsidRPr="00F5386C" w:rsidRDefault="005934CD">
            <w:pPr>
              <w:jc w:val="both"/>
            </w:pPr>
          </w:p>
          <w:p w14:paraId="4C409E61" w14:textId="77777777" w:rsidR="005934CD" w:rsidRPr="00F5386C" w:rsidRDefault="005934CD">
            <w:pPr>
              <w:ind w:left="347" w:hanging="347"/>
              <w:jc w:val="both"/>
            </w:pPr>
            <w:r w:rsidRPr="00F5386C">
              <w:t>a.</w:t>
            </w:r>
            <w:r w:rsidRPr="00F5386C">
              <w:tab/>
              <w:t xml:space="preserve">a detailed description of the essential Technical and Performance characteristics of the </w:t>
            </w:r>
            <w:proofErr w:type="gramStart"/>
            <w:r w:rsidRPr="00F5386C">
              <w:t>Goods;</w:t>
            </w:r>
            <w:proofErr w:type="gramEnd"/>
          </w:p>
          <w:p w14:paraId="6608C5B4" w14:textId="77777777" w:rsidR="005934CD" w:rsidRPr="00F5386C" w:rsidRDefault="005934CD">
            <w:pPr>
              <w:ind w:left="347" w:hanging="347"/>
              <w:jc w:val="both"/>
            </w:pPr>
          </w:p>
          <w:p w14:paraId="79957BC1" w14:textId="77777777" w:rsidR="005934CD" w:rsidRPr="00F5386C" w:rsidRDefault="005934CD">
            <w:pPr>
              <w:ind w:left="347" w:hanging="347"/>
              <w:jc w:val="both"/>
            </w:pPr>
            <w:r w:rsidRPr="00F5386C">
              <w:t>b.</w:t>
            </w:r>
            <w:r w:rsidRPr="00F5386C">
              <w:tab/>
              <w:t xml:space="preserve">a list giving full </w:t>
            </w:r>
            <w:proofErr w:type="gramStart"/>
            <w:r w:rsidRPr="00F5386C">
              <w:t>particulars</w:t>
            </w:r>
            <w:proofErr w:type="gramEnd"/>
            <w:r w:rsidRPr="00F5386C">
              <w:t xml:space="preserve">, including available sources and current prices of Spare Parts, Special Tools, etc., necessary for the proper and continuing functioning of the Goods for a period to be specified in the </w:t>
            </w:r>
            <w:r w:rsidRPr="00F5386C">
              <w:rPr>
                <w:i/>
                <w:iCs/>
              </w:rPr>
              <w:t xml:space="preserve">Tender Data Sheet </w:t>
            </w:r>
            <w:r w:rsidRPr="00F5386C">
              <w:t>following commencement of the use of the Goods by the Purchaser.</w:t>
            </w:r>
          </w:p>
        </w:tc>
      </w:tr>
      <w:tr w:rsidR="00F5386C" w:rsidRPr="00F5386C" w14:paraId="79138E23"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4882AFDE"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58A1A87F" w14:textId="77777777" w:rsidR="005934CD" w:rsidRPr="00F5386C" w:rsidRDefault="005934CD">
            <w:pPr>
              <w:pStyle w:val="Date"/>
            </w:pPr>
          </w:p>
        </w:tc>
        <w:tc>
          <w:tcPr>
            <w:tcW w:w="6215" w:type="dxa"/>
            <w:tcBorders>
              <w:top w:val="single" w:sz="18" w:space="0" w:color="FFFFFF"/>
              <w:left w:val="single" w:sz="18" w:space="0" w:color="FFFFFF"/>
              <w:bottom w:val="single" w:sz="18" w:space="0" w:color="FFFFFF"/>
              <w:right w:val="nil"/>
            </w:tcBorders>
          </w:tcPr>
          <w:p w14:paraId="4CC9E99A" w14:textId="77777777" w:rsidR="005934CD" w:rsidRPr="00F5386C" w:rsidRDefault="005934CD"/>
        </w:tc>
      </w:tr>
      <w:tr w:rsidR="00F5386C" w:rsidRPr="00F5386C" w14:paraId="57FB4846"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E40C2B5" w14:textId="77777777" w:rsidR="005934CD" w:rsidRPr="00F5386C" w:rsidRDefault="005934CD">
            <w:pPr>
              <w:ind w:left="540" w:hanging="540"/>
              <w:rPr>
                <w:b/>
                <w:bCs/>
              </w:rPr>
            </w:pPr>
            <w:r w:rsidRPr="00F5386C">
              <w:rPr>
                <w:b/>
                <w:bCs/>
              </w:rPr>
              <w:t>16.</w:t>
            </w:r>
            <w:r w:rsidRPr="00F5386C">
              <w:rPr>
                <w:b/>
                <w:bCs/>
              </w:rPr>
              <w:tab/>
              <w:t xml:space="preserve">Tender Security </w:t>
            </w:r>
          </w:p>
          <w:p w14:paraId="157A8C79" w14:textId="77777777" w:rsidR="005934CD" w:rsidRPr="00F5386C" w:rsidRDefault="005934CD">
            <w:pPr>
              <w:ind w:left="360" w:hanging="36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196BB508" w14:textId="77777777" w:rsidR="005934CD" w:rsidRPr="00F5386C" w:rsidRDefault="005934CD">
            <w:pPr>
              <w:pStyle w:val="Date"/>
            </w:pPr>
            <w:r w:rsidRPr="00F5386C">
              <w:t>16.1</w:t>
            </w:r>
          </w:p>
        </w:tc>
        <w:tc>
          <w:tcPr>
            <w:tcW w:w="6215" w:type="dxa"/>
            <w:tcBorders>
              <w:top w:val="single" w:sz="18" w:space="0" w:color="FFFFFF"/>
              <w:left w:val="single" w:sz="18" w:space="0" w:color="FFFFFF"/>
              <w:bottom w:val="single" w:sz="18" w:space="0" w:color="FFFFFF"/>
              <w:right w:val="nil"/>
            </w:tcBorders>
            <w:hideMark/>
          </w:tcPr>
          <w:p w14:paraId="540CBACA" w14:textId="77777777" w:rsidR="005934CD" w:rsidRPr="00F5386C" w:rsidRDefault="005934CD">
            <w:pPr>
              <w:jc w:val="both"/>
              <w:rPr>
                <w:vanish/>
                <w:sz w:val="19"/>
                <w:szCs w:val="19"/>
              </w:rPr>
            </w:pPr>
            <w:r w:rsidRPr="00F5386C">
              <w:t xml:space="preserve">Pursuant to Clause 10, the Tenderer shall furnish as part of its </w:t>
            </w:r>
          </w:p>
          <w:p w14:paraId="0766AAC8" w14:textId="77777777" w:rsidR="005934CD" w:rsidRPr="00F5386C" w:rsidRDefault="005934CD">
            <w:pPr>
              <w:jc w:val="both"/>
              <w:rPr>
                <w:vanish/>
                <w:sz w:val="19"/>
                <w:szCs w:val="19"/>
              </w:rPr>
            </w:pPr>
            <w:r w:rsidRPr="00F5386C">
              <w:t xml:space="preserve">Tender, Tender security </w:t>
            </w:r>
          </w:p>
          <w:p w14:paraId="08B27481" w14:textId="77777777" w:rsidR="005934CD" w:rsidRPr="00F5386C" w:rsidRDefault="005934CD">
            <w:pPr>
              <w:jc w:val="both"/>
              <w:rPr>
                <w:vanish/>
                <w:sz w:val="19"/>
                <w:szCs w:val="19"/>
              </w:rPr>
            </w:pPr>
            <w:r w:rsidRPr="00F5386C">
              <w:t xml:space="preserve">as specified in the </w:t>
            </w:r>
            <w:r w:rsidRPr="00F5386C">
              <w:rPr>
                <w:i/>
                <w:iCs/>
              </w:rPr>
              <w:t>Tender Data Sheet</w:t>
            </w:r>
            <w:r w:rsidRPr="00F5386C">
              <w:t xml:space="preserve">. The Tender </w:t>
            </w:r>
          </w:p>
          <w:p w14:paraId="412C3508" w14:textId="77777777" w:rsidR="005934CD" w:rsidRPr="00F5386C" w:rsidRDefault="005934CD">
            <w:pPr>
              <w:jc w:val="both"/>
              <w:rPr>
                <w:vanish/>
                <w:sz w:val="19"/>
                <w:szCs w:val="19"/>
              </w:rPr>
            </w:pPr>
            <w:r w:rsidRPr="00F5386C">
              <w:t>security is required to protect the Purchaser against the risk of the Tenderer’s conduct, which would warrant the security’s forfeiture pursuant to para. 16.6.</w:t>
            </w:r>
          </w:p>
        </w:tc>
      </w:tr>
      <w:tr w:rsidR="00F5386C" w:rsidRPr="00F5386C" w14:paraId="2C4936B2"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E10937F"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3CF768D2" w14:textId="77777777" w:rsidR="005934CD" w:rsidRPr="00F5386C" w:rsidRDefault="005934CD">
            <w:pPr>
              <w:pStyle w:val="Date"/>
            </w:pPr>
          </w:p>
        </w:tc>
        <w:tc>
          <w:tcPr>
            <w:tcW w:w="6215" w:type="dxa"/>
            <w:tcBorders>
              <w:top w:val="single" w:sz="18" w:space="0" w:color="FFFFFF"/>
              <w:left w:val="single" w:sz="18" w:space="0" w:color="FFFFFF"/>
              <w:bottom w:val="single" w:sz="18" w:space="0" w:color="FFFFFF"/>
              <w:right w:val="nil"/>
            </w:tcBorders>
          </w:tcPr>
          <w:p w14:paraId="7A7D1987" w14:textId="77777777" w:rsidR="005934CD" w:rsidRPr="00F5386C" w:rsidRDefault="005934CD"/>
        </w:tc>
      </w:tr>
      <w:tr w:rsidR="00F5386C" w:rsidRPr="00F5386C" w14:paraId="01590970"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0FC41ED0"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1DEC45C" w14:textId="77777777" w:rsidR="005934CD" w:rsidRPr="00F5386C" w:rsidRDefault="005934CD">
            <w:pPr>
              <w:pStyle w:val="Date"/>
              <w:jc w:val="both"/>
            </w:pPr>
            <w:r w:rsidRPr="00F5386C">
              <w:t>16.2</w:t>
            </w:r>
          </w:p>
        </w:tc>
        <w:tc>
          <w:tcPr>
            <w:tcW w:w="6215" w:type="dxa"/>
            <w:tcBorders>
              <w:top w:val="single" w:sz="18" w:space="0" w:color="FFFFFF"/>
              <w:left w:val="single" w:sz="18" w:space="0" w:color="FFFFFF"/>
              <w:bottom w:val="single" w:sz="18" w:space="0" w:color="FFFFFF"/>
              <w:right w:val="nil"/>
            </w:tcBorders>
            <w:hideMark/>
          </w:tcPr>
          <w:p w14:paraId="0A200379" w14:textId="77777777" w:rsidR="005934CD" w:rsidRPr="00F5386C" w:rsidRDefault="005934CD">
            <w:pPr>
              <w:jc w:val="both"/>
              <w:rPr>
                <w:vanish/>
                <w:sz w:val="19"/>
                <w:szCs w:val="19"/>
              </w:rPr>
            </w:pPr>
            <w:r w:rsidRPr="00F5386C">
              <w:t xml:space="preserve">The Tender Security shall, at the Tenderer’s option, be in the form of either a certified check, or Bank Guarantee from a bank in Ghana, a bond issued by an insurance or bonding institution, which </w:t>
            </w:r>
          </w:p>
          <w:p w14:paraId="0931EACA" w14:textId="77777777" w:rsidR="005934CD" w:rsidRPr="00F5386C" w:rsidRDefault="005934CD">
            <w:pPr>
              <w:jc w:val="both"/>
              <w:rPr>
                <w:vanish/>
                <w:sz w:val="19"/>
                <w:szCs w:val="19"/>
              </w:rPr>
            </w:pPr>
            <w:r w:rsidRPr="00F5386C">
              <w:t xml:space="preserve">has been determined by the Tenderer to be acceptable to the </w:t>
            </w:r>
          </w:p>
          <w:p w14:paraId="5B08F2D7" w14:textId="77777777" w:rsidR="005934CD" w:rsidRPr="00F5386C" w:rsidRDefault="005934CD">
            <w:pPr>
              <w:jc w:val="both"/>
            </w:pPr>
            <w:r w:rsidRPr="00F5386C">
              <w:t>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tc>
      </w:tr>
      <w:tr w:rsidR="00F5386C" w:rsidRPr="00F5386C" w14:paraId="596797E6"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4FCBAD4E"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53C47C34" w14:textId="77777777" w:rsidR="005934CD" w:rsidRPr="00F5386C" w:rsidRDefault="005934CD">
            <w:pPr>
              <w:pStyle w:val="Date"/>
            </w:pPr>
          </w:p>
        </w:tc>
        <w:tc>
          <w:tcPr>
            <w:tcW w:w="6215" w:type="dxa"/>
            <w:tcBorders>
              <w:top w:val="single" w:sz="18" w:space="0" w:color="FFFFFF"/>
              <w:left w:val="single" w:sz="18" w:space="0" w:color="FFFFFF"/>
              <w:bottom w:val="single" w:sz="18" w:space="0" w:color="FFFFFF"/>
              <w:right w:val="nil"/>
            </w:tcBorders>
          </w:tcPr>
          <w:p w14:paraId="33DDA74A" w14:textId="77777777" w:rsidR="005934CD" w:rsidRPr="00F5386C" w:rsidRDefault="005934CD">
            <w:pPr>
              <w:pStyle w:val="Date"/>
            </w:pPr>
          </w:p>
        </w:tc>
      </w:tr>
      <w:tr w:rsidR="00F5386C" w:rsidRPr="00F5386C" w14:paraId="272CB7A8"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63B4079"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5A254DB4" w14:textId="77777777" w:rsidR="005934CD" w:rsidRPr="00F5386C" w:rsidRDefault="005934CD">
            <w:pPr>
              <w:pStyle w:val="Date"/>
              <w:jc w:val="both"/>
            </w:pPr>
            <w:r w:rsidRPr="00F5386C">
              <w:t>16.3</w:t>
            </w:r>
          </w:p>
        </w:tc>
        <w:tc>
          <w:tcPr>
            <w:tcW w:w="6215" w:type="dxa"/>
            <w:tcBorders>
              <w:top w:val="single" w:sz="18" w:space="0" w:color="FFFFFF"/>
              <w:left w:val="single" w:sz="18" w:space="0" w:color="FFFFFF"/>
              <w:bottom w:val="single" w:sz="18" w:space="0" w:color="FFFFFF"/>
              <w:right w:val="nil"/>
            </w:tcBorders>
            <w:hideMark/>
          </w:tcPr>
          <w:p w14:paraId="6422D405" w14:textId="77777777" w:rsidR="005934CD" w:rsidRPr="00F5386C" w:rsidRDefault="005934CD">
            <w:pPr>
              <w:rPr>
                <w:vanish/>
                <w:sz w:val="19"/>
                <w:szCs w:val="19"/>
              </w:rPr>
            </w:pPr>
            <w:r w:rsidRPr="00F5386C">
              <w:t>Any Tender not secured in accordance with paras 16.1 and 16.2 will be rejected by the Purchaser as non-responsive pursuant to clause 26</w:t>
            </w:r>
          </w:p>
        </w:tc>
      </w:tr>
      <w:tr w:rsidR="00F5386C" w:rsidRPr="00F5386C" w14:paraId="543389E5"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98E7AD3"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tcPr>
          <w:p w14:paraId="6A0AE5D7"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3F20463E" w14:textId="77777777" w:rsidR="005934CD" w:rsidRPr="00F5386C" w:rsidRDefault="005934CD">
            <w:pPr>
              <w:jc w:val="both"/>
            </w:pPr>
          </w:p>
        </w:tc>
      </w:tr>
      <w:tr w:rsidR="00F5386C" w:rsidRPr="00F5386C" w14:paraId="637326ED"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83DFA12"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5CAF633F" w14:textId="77777777" w:rsidR="005934CD" w:rsidRPr="00F5386C" w:rsidRDefault="005934CD">
            <w:pPr>
              <w:pStyle w:val="Date"/>
              <w:jc w:val="both"/>
            </w:pPr>
            <w:r w:rsidRPr="00F5386C">
              <w:t>16.4</w:t>
            </w:r>
          </w:p>
        </w:tc>
        <w:tc>
          <w:tcPr>
            <w:tcW w:w="6215" w:type="dxa"/>
            <w:tcBorders>
              <w:top w:val="single" w:sz="18" w:space="0" w:color="FFFFFF"/>
              <w:left w:val="single" w:sz="18" w:space="0" w:color="FFFFFF"/>
              <w:bottom w:val="single" w:sz="18" w:space="0" w:color="FFFFFF"/>
              <w:right w:val="nil"/>
            </w:tcBorders>
            <w:hideMark/>
          </w:tcPr>
          <w:p w14:paraId="4F7F5881" w14:textId="77777777" w:rsidR="005934CD" w:rsidRPr="00F5386C" w:rsidRDefault="005934CD">
            <w:pPr>
              <w:rPr>
                <w:vanish/>
                <w:sz w:val="19"/>
                <w:szCs w:val="19"/>
              </w:rPr>
            </w:pPr>
            <w:r w:rsidRPr="00F5386C">
              <w:t xml:space="preserve">The Tender Security of </w:t>
            </w:r>
            <w:proofErr w:type="gramStart"/>
            <w:r w:rsidRPr="00F5386C">
              <w:t>unsuccessful</w:t>
            </w:r>
            <w:proofErr w:type="gramEnd"/>
            <w:r w:rsidRPr="00F5386C">
              <w:t xml:space="preserve"> Tenders will be returned within 14 days after the expiration of the Tender validity period prescribed in sub-clause 17.1.</w:t>
            </w:r>
          </w:p>
        </w:tc>
      </w:tr>
      <w:tr w:rsidR="00F5386C" w:rsidRPr="00F5386C" w14:paraId="4A4BD9C2"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3A938AC"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tcPr>
          <w:p w14:paraId="1DF011E0"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1DEA8DBA" w14:textId="77777777" w:rsidR="005934CD" w:rsidRPr="00F5386C" w:rsidRDefault="005934CD"/>
        </w:tc>
      </w:tr>
      <w:tr w:rsidR="00F5386C" w:rsidRPr="00F5386C" w14:paraId="2BC8AD19"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AEDC25D"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6E465049" w14:textId="77777777" w:rsidR="005934CD" w:rsidRPr="00F5386C" w:rsidRDefault="005934CD">
            <w:pPr>
              <w:pStyle w:val="Date"/>
              <w:jc w:val="both"/>
            </w:pPr>
            <w:r w:rsidRPr="00F5386C">
              <w:t>16.5</w:t>
            </w:r>
          </w:p>
        </w:tc>
        <w:tc>
          <w:tcPr>
            <w:tcW w:w="6215" w:type="dxa"/>
            <w:tcBorders>
              <w:top w:val="single" w:sz="18" w:space="0" w:color="FFFFFF"/>
              <w:left w:val="single" w:sz="18" w:space="0" w:color="FFFFFF"/>
              <w:bottom w:val="single" w:sz="18" w:space="0" w:color="FFFFFF"/>
              <w:right w:val="nil"/>
            </w:tcBorders>
            <w:hideMark/>
          </w:tcPr>
          <w:p w14:paraId="1A82ECF2" w14:textId="77777777" w:rsidR="005934CD" w:rsidRPr="00F5386C" w:rsidRDefault="005934CD">
            <w:pPr>
              <w:rPr>
                <w:vanish/>
                <w:sz w:val="19"/>
                <w:szCs w:val="19"/>
              </w:rPr>
            </w:pPr>
            <w:r w:rsidRPr="00F5386C">
              <w:t>The Tender Security of the successful Tenderer will be discharged when the Tenderer has furnished the required</w:t>
            </w:r>
            <w:r w:rsidR="008B5B11" w:rsidRPr="00F5386C">
              <w:t xml:space="preserve"> </w:t>
            </w:r>
            <w:r w:rsidRPr="00F5386C">
              <w:t>Performance Security and signed Contract.</w:t>
            </w:r>
          </w:p>
        </w:tc>
      </w:tr>
      <w:tr w:rsidR="00F5386C" w:rsidRPr="00F5386C" w14:paraId="71155457"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4CA55FDD"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tcPr>
          <w:p w14:paraId="7F5B7B92"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73A08B85" w14:textId="77777777" w:rsidR="005934CD" w:rsidRPr="00F5386C" w:rsidRDefault="005934CD"/>
        </w:tc>
      </w:tr>
      <w:tr w:rsidR="00F5386C" w:rsidRPr="00F5386C" w14:paraId="41BCB515"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A518484"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04559FFD" w14:textId="77777777" w:rsidR="005934CD" w:rsidRPr="00F5386C" w:rsidRDefault="005934CD">
            <w:pPr>
              <w:pStyle w:val="Date"/>
              <w:jc w:val="both"/>
            </w:pPr>
            <w:r w:rsidRPr="00F5386C">
              <w:t>16.6</w:t>
            </w:r>
          </w:p>
        </w:tc>
        <w:tc>
          <w:tcPr>
            <w:tcW w:w="6215" w:type="dxa"/>
            <w:tcBorders>
              <w:top w:val="single" w:sz="18" w:space="0" w:color="FFFFFF"/>
              <w:left w:val="single" w:sz="18" w:space="0" w:color="FFFFFF"/>
              <w:bottom w:val="single" w:sz="18" w:space="0" w:color="FFFFFF"/>
              <w:right w:val="nil"/>
            </w:tcBorders>
          </w:tcPr>
          <w:p w14:paraId="63E74CD4" w14:textId="77777777" w:rsidR="005934CD" w:rsidRPr="00F5386C" w:rsidRDefault="005934CD">
            <w:r w:rsidRPr="00F5386C">
              <w:t>The Tender Security shall be forfeited:</w:t>
            </w:r>
          </w:p>
          <w:p w14:paraId="3B7B4964" w14:textId="77777777" w:rsidR="005934CD" w:rsidRPr="00F5386C" w:rsidRDefault="005934CD"/>
          <w:p w14:paraId="03BB5C25" w14:textId="77777777" w:rsidR="005934CD" w:rsidRPr="00F5386C" w:rsidRDefault="005934CD">
            <w:pPr>
              <w:ind w:left="347" w:hanging="347"/>
              <w:rPr>
                <w:vanish/>
                <w:sz w:val="19"/>
                <w:szCs w:val="19"/>
              </w:rPr>
            </w:pPr>
            <w:r w:rsidRPr="00F5386C">
              <w:t>a.</w:t>
            </w:r>
            <w:r w:rsidRPr="00F5386C">
              <w:tab/>
              <w:t>if a Tenderer withdraws its Tender during the period of Tender Validity specified by the Tenderer on the Tender form; or</w:t>
            </w:r>
          </w:p>
          <w:p w14:paraId="45CAB09D" w14:textId="77777777" w:rsidR="005934CD" w:rsidRPr="00F5386C" w:rsidRDefault="005934CD">
            <w:pPr>
              <w:ind w:left="347" w:hanging="347"/>
            </w:pPr>
          </w:p>
          <w:p w14:paraId="0BE64138" w14:textId="77777777" w:rsidR="005934CD" w:rsidRPr="00F5386C" w:rsidRDefault="005934CD">
            <w:pPr>
              <w:ind w:left="347" w:hanging="347"/>
            </w:pPr>
            <w:r w:rsidRPr="00F5386C">
              <w:t>b.</w:t>
            </w:r>
            <w:r w:rsidRPr="00F5386C">
              <w:tab/>
              <w:t>in case of a successful Tender, if the Tenderer fails within the specified time limit to:</w:t>
            </w:r>
          </w:p>
          <w:p w14:paraId="1B60AE14" w14:textId="77777777" w:rsidR="005934CD" w:rsidRPr="00F5386C" w:rsidRDefault="005934CD">
            <w:pPr>
              <w:ind w:left="347" w:hanging="347"/>
            </w:pPr>
          </w:p>
          <w:p w14:paraId="6702F999" w14:textId="77777777" w:rsidR="005934CD" w:rsidRPr="00F5386C" w:rsidRDefault="005934CD">
            <w:pPr>
              <w:ind w:left="707" w:hanging="360"/>
            </w:pPr>
            <w:proofErr w:type="spellStart"/>
            <w:proofErr w:type="gramStart"/>
            <w:r w:rsidRPr="00F5386C">
              <w:t>i</w:t>
            </w:r>
            <w:proofErr w:type="spellEnd"/>
            <w:r w:rsidRPr="00F5386C">
              <w:t>.</w:t>
            </w:r>
            <w:proofErr w:type="gramEnd"/>
            <w:r w:rsidRPr="00F5386C">
              <w:tab/>
            </w:r>
            <w:proofErr w:type="gramStart"/>
            <w:r w:rsidRPr="00F5386C">
              <w:t>sign</w:t>
            </w:r>
            <w:proofErr w:type="gramEnd"/>
            <w:r w:rsidRPr="00F5386C">
              <w:t xml:space="preserve"> the contract in accordance with Clause 36 or</w:t>
            </w:r>
          </w:p>
          <w:p w14:paraId="782E5598" w14:textId="77777777" w:rsidR="005934CD" w:rsidRPr="00F5386C" w:rsidRDefault="005934CD">
            <w:pPr>
              <w:ind w:left="707" w:hanging="360"/>
            </w:pPr>
          </w:p>
          <w:p w14:paraId="2496A174" w14:textId="2AE290F3" w:rsidR="005934CD" w:rsidRPr="00F5386C" w:rsidRDefault="005934CD">
            <w:pPr>
              <w:ind w:left="707" w:hanging="360"/>
            </w:pPr>
            <w:r w:rsidRPr="00F5386C">
              <w:t>ii.</w:t>
            </w:r>
            <w:r w:rsidRPr="00F5386C">
              <w:tab/>
            </w:r>
            <w:r w:rsidR="006D46EE" w:rsidRPr="00F5386C">
              <w:t>Furnish</w:t>
            </w:r>
            <w:r w:rsidRPr="00F5386C">
              <w:t xml:space="preserve"> performance security in accordance with Clause 37.</w:t>
            </w:r>
          </w:p>
        </w:tc>
      </w:tr>
      <w:tr w:rsidR="00F5386C" w:rsidRPr="00F5386C" w14:paraId="060B714D"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F7BCD94"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tcPr>
          <w:p w14:paraId="4B8A96A2"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1EC1A609" w14:textId="77777777" w:rsidR="005934CD" w:rsidRPr="00F5386C" w:rsidRDefault="005934CD"/>
        </w:tc>
      </w:tr>
      <w:tr w:rsidR="00F5386C" w:rsidRPr="00F5386C" w14:paraId="5D96CA4C"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00065C23" w14:textId="77777777" w:rsidR="005934CD" w:rsidRPr="00F5386C" w:rsidRDefault="005934CD">
            <w:pPr>
              <w:ind w:left="540" w:hanging="540"/>
              <w:rPr>
                <w:b/>
                <w:bCs/>
              </w:rPr>
            </w:pPr>
            <w:r w:rsidRPr="00F5386C">
              <w:rPr>
                <w:b/>
                <w:bCs/>
              </w:rPr>
              <w:t>17.</w:t>
            </w:r>
            <w:r w:rsidRPr="00F5386C">
              <w:rPr>
                <w:b/>
                <w:bCs/>
              </w:rPr>
              <w:tab/>
              <w:t xml:space="preserve">Period of Validity of </w:t>
            </w:r>
          </w:p>
          <w:p w14:paraId="0F0950EE" w14:textId="77777777" w:rsidR="005934CD" w:rsidRPr="00F5386C" w:rsidRDefault="005934CD">
            <w:pPr>
              <w:ind w:left="540"/>
              <w:rPr>
                <w:b/>
                <w:bCs/>
              </w:rPr>
            </w:pPr>
            <w:r w:rsidRPr="00F5386C">
              <w:rPr>
                <w:b/>
                <w:bCs/>
              </w:rPr>
              <w:t>Tenders</w:t>
            </w:r>
          </w:p>
          <w:p w14:paraId="7372865D" w14:textId="77777777" w:rsidR="005934CD" w:rsidRPr="00F5386C" w:rsidRDefault="005934CD">
            <w:pPr>
              <w:ind w:left="720" w:hanging="72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0B99855C" w14:textId="77777777" w:rsidR="005934CD" w:rsidRPr="00F5386C" w:rsidRDefault="005934CD">
            <w:pPr>
              <w:pStyle w:val="Date"/>
              <w:jc w:val="both"/>
            </w:pPr>
            <w:r w:rsidRPr="00F5386C">
              <w:t>17.1</w:t>
            </w:r>
          </w:p>
        </w:tc>
        <w:tc>
          <w:tcPr>
            <w:tcW w:w="6215" w:type="dxa"/>
            <w:tcBorders>
              <w:top w:val="single" w:sz="18" w:space="0" w:color="FFFFFF"/>
              <w:left w:val="single" w:sz="18" w:space="0" w:color="FFFFFF"/>
              <w:bottom w:val="single" w:sz="18" w:space="0" w:color="FFFFFF"/>
              <w:right w:val="nil"/>
            </w:tcBorders>
          </w:tcPr>
          <w:p w14:paraId="1B9DC728" w14:textId="77777777" w:rsidR="005934CD" w:rsidRPr="00F5386C" w:rsidRDefault="005934CD">
            <w:pPr>
              <w:jc w:val="both"/>
            </w:pPr>
            <w:r w:rsidRPr="00F5386C">
              <w:t xml:space="preserve">Tenders shall remain valid for the period as specified in the </w:t>
            </w:r>
            <w:r w:rsidRPr="00F5386C">
              <w:rPr>
                <w:i/>
                <w:iCs/>
              </w:rPr>
              <w:t>Tender</w:t>
            </w:r>
            <w:r w:rsidR="008B5B11" w:rsidRPr="00F5386C">
              <w:rPr>
                <w:i/>
                <w:iCs/>
              </w:rPr>
              <w:t xml:space="preserve"> </w:t>
            </w:r>
            <w:r w:rsidRPr="00F5386C">
              <w:rPr>
                <w:i/>
                <w:iCs/>
              </w:rPr>
              <w:t>Data</w:t>
            </w:r>
            <w:r w:rsidR="008B5B11" w:rsidRPr="00F5386C">
              <w:rPr>
                <w:i/>
                <w:iCs/>
              </w:rPr>
              <w:t xml:space="preserve"> </w:t>
            </w:r>
            <w:r w:rsidRPr="00F5386C">
              <w:t xml:space="preserve">Sheet after the date of Tender opening prescribed by the Purchaser in Clause 20. A Tender valid for a shorter period shall be rejected by the Purchaser as non-responsive. </w:t>
            </w:r>
          </w:p>
          <w:p w14:paraId="0EEE0DDF" w14:textId="77777777" w:rsidR="005934CD" w:rsidRPr="00F5386C" w:rsidRDefault="005934CD">
            <w:pPr>
              <w:jc w:val="both"/>
            </w:pPr>
          </w:p>
        </w:tc>
      </w:tr>
      <w:tr w:rsidR="00F5386C" w:rsidRPr="00F5386C" w14:paraId="539CD878"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CDBBED7"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15353A44" w14:textId="77777777" w:rsidR="005934CD" w:rsidRPr="00F5386C" w:rsidRDefault="005934CD">
            <w:pPr>
              <w:pStyle w:val="Date"/>
              <w:jc w:val="both"/>
            </w:pPr>
            <w:r w:rsidRPr="00F5386C">
              <w:t>17.2</w:t>
            </w:r>
          </w:p>
        </w:tc>
        <w:tc>
          <w:tcPr>
            <w:tcW w:w="6215" w:type="dxa"/>
            <w:tcBorders>
              <w:top w:val="single" w:sz="18" w:space="0" w:color="FFFFFF"/>
              <w:left w:val="single" w:sz="18" w:space="0" w:color="FFFFFF"/>
              <w:bottom w:val="single" w:sz="18" w:space="0" w:color="FFFFFF"/>
              <w:right w:val="nil"/>
            </w:tcBorders>
            <w:hideMark/>
          </w:tcPr>
          <w:p w14:paraId="3608F56E" w14:textId="77777777" w:rsidR="005934CD" w:rsidRPr="00F5386C" w:rsidRDefault="005934CD">
            <w:pPr>
              <w:jc w:val="both"/>
              <w:rPr>
                <w:vanish/>
                <w:sz w:val="19"/>
                <w:szCs w:val="19"/>
              </w:rPr>
            </w:pPr>
            <w:r w:rsidRPr="00F5386C">
              <w:t xml:space="preserve">In exceptional circumstances, the Purchaser may solicit the </w:t>
            </w:r>
          </w:p>
          <w:p w14:paraId="10BC55AE" w14:textId="77777777" w:rsidR="005934CD" w:rsidRPr="00F5386C" w:rsidRDefault="005934CD">
            <w:pPr>
              <w:jc w:val="both"/>
              <w:rPr>
                <w:vanish/>
                <w:sz w:val="19"/>
                <w:szCs w:val="19"/>
              </w:rPr>
            </w:pPr>
            <w:r w:rsidRPr="00F5386C">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w:t>
            </w:r>
            <w:proofErr w:type="gramStart"/>
            <w:r w:rsidRPr="00F5386C">
              <w:t>its</w:t>
            </w:r>
            <w:proofErr w:type="gramEnd"/>
            <w:r w:rsidRPr="00F5386C">
              <w:t xml:space="preserve"> Tender security. A Tenderer granting the </w:t>
            </w:r>
          </w:p>
          <w:p w14:paraId="242FAA16" w14:textId="77777777" w:rsidR="005934CD" w:rsidRPr="00F5386C" w:rsidRDefault="005934CD">
            <w:pPr>
              <w:jc w:val="both"/>
            </w:pPr>
            <w:r w:rsidRPr="00F5386C">
              <w:t>request will not be required nor permitted to modify its Tender.</w:t>
            </w:r>
          </w:p>
        </w:tc>
      </w:tr>
      <w:tr w:rsidR="00F5386C" w:rsidRPr="00F5386C" w14:paraId="1307CFF4"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43296290"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tcPr>
          <w:p w14:paraId="25B70887"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79CEF131" w14:textId="77777777" w:rsidR="005934CD" w:rsidRPr="00F5386C" w:rsidRDefault="005934CD"/>
        </w:tc>
      </w:tr>
      <w:tr w:rsidR="00F5386C" w:rsidRPr="00F5386C" w14:paraId="2A5B9615"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2DC16D87" w14:textId="77777777" w:rsidR="005934CD" w:rsidRPr="00F5386C" w:rsidRDefault="005934CD">
            <w:pPr>
              <w:ind w:left="540" w:hanging="540"/>
              <w:rPr>
                <w:b/>
                <w:bCs/>
              </w:rPr>
            </w:pPr>
            <w:r w:rsidRPr="00F5386C">
              <w:rPr>
                <w:b/>
                <w:bCs/>
              </w:rPr>
              <w:t>18.</w:t>
            </w:r>
            <w:r w:rsidRPr="00F5386C">
              <w:rPr>
                <w:b/>
                <w:bCs/>
              </w:rPr>
              <w:tab/>
              <w:t xml:space="preserve">Format and </w:t>
            </w:r>
            <w:proofErr w:type="gramStart"/>
            <w:r w:rsidRPr="00F5386C">
              <w:rPr>
                <w:b/>
                <w:bCs/>
              </w:rPr>
              <w:t>Signing</w:t>
            </w:r>
            <w:proofErr w:type="gramEnd"/>
            <w:r w:rsidRPr="00F5386C">
              <w:rPr>
                <w:b/>
                <w:bCs/>
              </w:rPr>
              <w:t xml:space="preserve"> of </w:t>
            </w:r>
          </w:p>
          <w:p w14:paraId="70939C1F" w14:textId="77777777" w:rsidR="005934CD" w:rsidRPr="00F5386C" w:rsidRDefault="005934CD">
            <w:pPr>
              <w:ind w:left="540" w:hanging="540"/>
              <w:rPr>
                <w:b/>
                <w:bCs/>
              </w:rPr>
            </w:pPr>
            <w:r w:rsidRPr="00F5386C">
              <w:rPr>
                <w:b/>
                <w:bCs/>
              </w:rPr>
              <w:t xml:space="preserve">         Tender</w:t>
            </w:r>
          </w:p>
          <w:p w14:paraId="69D9476C" w14:textId="77777777" w:rsidR="005934CD" w:rsidRPr="00F5386C" w:rsidRDefault="005934CD">
            <w:pPr>
              <w:ind w:left="540" w:hanging="540"/>
              <w:jc w:val="both"/>
            </w:pPr>
          </w:p>
        </w:tc>
        <w:tc>
          <w:tcPr>
            <w:tcW w:w="636" w:type="dxa"/>
            <w:tcBorders>
              <w:top w:val="single" w:sz="18" w:space="0" w:color="FFFFFF"/>
              <w:left w:val="single" w:sz="18" w:space="0" w:color="FFFFFF"/>
              <w:bottom w:val="single" w:sz="18" w:space="0" w:color="FFFFFF"/>
              <w:right w:val="single" w:sz="18" w:space="0" w:color="FFFFFF"/>
            </w:tcBorders>
            <w:hideMark/>
          </w:tcPr>
          <w:p w14:paraId="4F95E54E" w14:textId="77777777" w:rsidR="005934CD" w:rsidRPr="00F5386C" w:rsidRDefault="005934CD">
            <w:pPr>
              <w:pStyle w:val="Date"/>
              <w:jc w:val="both"/>
            </w:pPr>
            <w:r w:rsidRPr="00F5386C">
              <w:t>18.1</w:t>
            </w:r>
          </w:p>
        </w:tc>
        <w:tc>
          <w:tcPr>
            <w:tcW w:w="6215" w:type="dxa"/>
            <w:tcBorders>
              <w:top w:val="single" w:sz="18" w:space="0" w:color="FFFFFF"/>
              <w:left w:val="single" w:sz="18" w:space="0" w:color="FFFFFF"/>
              <w:bottom w:val="single" w:sz="18" w:space="0" w:color="FFFFFF"/>
              <w:right w:val="nil"/>
            </w:tcBorders>
            <w:hideMark/>
          </w:tcPr>
          <w:p w14:paraId="448AD0D4" w14:textId="77777777" w:rsidR="005934CD" w:rsidRPr="00F5386C" w:rsidRDefault="005934CD">
            <w:pPr>
              <w:rPr>
                <w:vanish/>
                <w:sz w:val="19"/>
                <w:szCs w:val="19"/>
              </w:rPr>
            </w:pPr>
            <w:r w:rsidRPr="00F5386C">
              <w:t xml:space="preserve">The Tenderer shall prepare one original of the documents comprising the Tender as described in ITT Clause 10, bound with the volume containing the Form of Tender and Price Schedule, and </w:t>
            </w:r>
          </w:p>
          <w:p w14:paraId="1C7A39A6" w14:textId="77777777" w:rsidR="005934CD" w:rsidRPr="00F5386C" w:rsidRDefault="005934CD">
            <w:pPr>
              <w:rPr>
                <w:vanish/>
                <w:sz w:val="19"/>
                <w:szCs w:val="19"/>
              </w:rPr>
            </w:pPr>
            <w:r w:rsidRPr="00F5386C">
              <w:t xml:space="preserve">clearly marked </w:t>
            </w:r>
            <w:r w:rsidRPr="00F5386C">
              <w:rPr>
                <w:b/>
                <w:bCs/>
              </w:rPr>
              <w:t>“ORIGINAL”</w:t>
            </w:r>
            <w:r w:rsidRPr="00F5386C">
              <w:t xml:space="preserve">. In addition, the Tenderer shall </w:t>
            </w:r>
          </w:p>
          <w:p w14:paraId="1802469C" w14:textId="77777777" w:rsidR="005934CD" w:rsidRPr="00F5386C" w:rsidRDefault="005934CD">
            <w:pPr>
              <w:rPr>
                <w:vanish/>
                <w:sz w:val="19"/>
                <w:szCs w:val="19"/>
              </w:rPr>
            </w:pPr>
            <w:r w:rsidRPr="00F5386C">
              <w:t xml:space="preserve">submit one copy of the Tender and clearly marked as </w:t>
            </w:r>
            <w:r w:rsidRPr="00F5386C">
              <w:rPr>
                <w:b/>
                <w:bCs/>
              </w:rPr>
              <w:t>“COPY”</w:t>
            </w:r>
            <w:r w:rsidRPr="00F5386C">
              <w:t>. In the event of discrepancy between them, the original shall prevail.</w:t>
            </w:r>
          </w:p>
        </w:tc>
      </w:tr>
      <w:tr w:rsidR="00F5386C" w:rsidRPr="00F5386C" w14:paraId="5146A1E0"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16995B14"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1447D1A1"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2241CC48" w14:textId="77777777" w:rsidR="005934CD" w:rsidRPr="00F5386C" w:rsidRDefault="005934CD"/>
        </w:tc>
      </w:tr>
      <w:tr w:rsidR="00F5386C" w:rsidRPr="00F5386C" w14:paraId="712474B1"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1DBCDF4D"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1CF470A" w14:textId="77777777" w:rsidR="005934CD" w:rsidRPr="00F5386C" w:rsidRDefault="005934CD">
            <w:pPr>
              <w:pStyle w:val="Date"/>
              <w:jc w:val="both"/>
            </w:pPr>
            <w:r w:rsidRPr="00F5386C">
              <w:t>18.2</w:t>
            </w:r>
          </w:p>
        </w:tc>
        <w:tc>
          <w:tcPr>
            <w:tcW w:w="6215" w:type="dxa"/>
            <w:tcBorders>
              <w:top w:val="single" w:sz="18" w:space="0" w:color="FFFFFF"/>
              <w:left w:val="single" w:sz="18" w:space="0" w:color="FFFFFF"/>
              <w:bottom w:val="single" w:sz="18" w:space="0" w:color="FFFFFF"/>
              <w:right w:val="nil"/>
            </w:tcBorders>
            <w:hideMark/>
          </w:tcPr>
          <w:p w14:paraId="37E54212" w14:textId="77777777" w:rsidR="005934CD" w:rsidRPr="00F5386C" w:rsidRDefault="005934CD">
            <w:pPr>
              <w:jc w:val="both"/>
              <w:rPr>
                <w:vanish/>
                <w:sz w:val="19"/>
                <w:szCs w:val="19"/>
              </w:rPr>
            </w:pPr>
            <w:r w:rsidRPr="00F5386C">
              <w:t xml:space="preserve">The </w:t>
            </w:r>
            <w:proofErr w:type="gramStart"/>
            <w:r w:rsidRPr="00F5386C">
              <w:t>original and</w:t>
            </w:r>
            <w:proofErr w:type="gramEnd"/>
            <w:r w:rsidRPr="00F5386C">
              <w:t xml:space="preserve"> copy of the Tender shall be typed or written in indelible ink and shall be signed by the Tenderer or a person or </w:t>
            </w:r>
            <w:proofErr w:type="gramStart"/>
            <w:r w:rsidRPr="00F5386C">
              <w:t>persons</w:t>
            </w:r>
            <w:proofErr w:type="gramEnd"/>
            <w:r w:rsidRPr="00F5386C">
              <w:t xml:space="preserve"> duly </w:t>
            </w:r>
            <w:r w:rsidR="000469AA" w:rsidRPr="00F5386C">
              <w:t>authorized</w:t>
            </w:r>
            <w:r w:rsidRPr="00F5386C">
              <w:t xml:space="preserve"> to sign on behalf of the Tenderer. The latter </w:t>
            </w:r>
            <w:r w:rsidR="000469AA" w:rsidRPr="00F5386C">
              <w:t>authorization</w:t>
            </w:r>
            <w:r w:rsidRPr="00F5386C">
              <w:t xml:space="preserve"> shall be indicated by written power-of-attorney accompanying the Tender. All pages of the Tender, where entries or amendments have been made, shall be </w:t>
            </w:r>
            <w:proofErr w:type="gramStart"/>
            <w:r w:rsidRPr="00F5386C">
              <w:t>initialed</w:t>
            </w:r>
            <w:proofErr w:type="gramEnd"/>
            <w:r w:rsidRPr="00F5386C">
              <w:t xml:space="preserve"> by the person or </w:t>
            </w:r>
            <w:proofErr w:type="gramStart"/>
            <w:r w:rsidRPr="00F5386C">
              <w:t>persons</w:t>
            </w:r>
            <w:proofErr w:type="gramEnd"/>
            <w:r w:rsidRPr="00F5386C">
              <w:t xml:space="preserve"> signing the Tender.</w:t>
            </w:r>
          </w:p>
        </w:tc>
      </w:tr>
      <w:tr w:rsidR="00F5386C" w:rsidRPr="00F5386C" w14:paraId="061D5397"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1E9DA76F" w14:textId="77777777" w:rsidR="005934CD" w:rsidRPr="00F5386C" w:rsidRDefault="005934CD">
            <w:pPr>
              <w:ind w:left="540" w:hanging="540"/>
              <w:rPr>
                <w:b/>
                <w:bCs/>
              </w:rPr>
            </w:pPr>
          </w:p>
        </w:tc>
        <w:tc>
          <w:tcPr>
            <w:tcW w:w="636" w:type="dxa"/>
            <w:tcBorders>
              <w:top w:val="single" w:sz="18" w:space="0" w:color="FFFFFF"/>
              <w:left w:val="single" w:sz="18" w:space="0" w:color="FFFFFF"/>
              <w:bottom w:val="single" w:sz="18" w:space="0" w:color="FFFFFF"/>
              <w:right w:val="single" w:sz="18" w:space="0" w:color="FFFFFF"/>
            </w:tcBorders>
          </w:tcPr>
          <w:p w14:paraId="212D0DFD"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587E7362" w14:textId="77777777" w:rsidR="005934CD" w:rsidRPr="00F5386C" w:rsidRDefault="005934CD">
            <w:pPr>
              <w:jc w:val="both"/>
            </w:pPr>
          </w:p>
        </w:tc>
      </w:tr>
      <w:tr w:rsidR="005934CD" w:rsidRPr="00F5386C" w14:paraId="5EA3C773" w14:textId="77777777" w:rsidTr="005934CD">
        <w:trPr>
          <w:trHeight w:val="55"/>
        </w:trPr>
        <w:tc>
          <w:tcPr>
            <w:tcW w:w="2257" w:type="dxa"/>
            <w:tcBorders>
              <w:top w:val="single" w:sz="18" w:space="0" w:color="FFFFFF"/>
              <w:left w:val="nil"/>
              <w:bottom w:val="nil"/>
              <w:right w:val="single" w:sz="18" w:space="0" w:color="FFFFFF"/>
            </w:tcBorders>
          </w:tcPr>
          <w:p w14:paraId="2E1C8B4B" w14:textId="77777777" w:rsidR="005934CD" w:rsidRPr="00F5386C" w:rsidRDefault="005934CD">
            <w:pPr>
              <w:ind w:left="540" w:hanging="540"/>
              <w:rPr>
                <w:b/>
                <w:bCs/>
              </w:rPr>
            </w:pPr>
          </w:p>
        </w:tc>
        <w:tc>
          <w:tcPr>
            <w:tcW w:w="636" w:type="dxa"/>
            <w:tcBorders>
              <w:top w:val="single" w:sz="18" w:space="0" w:color="FFFFFF"/>
              <w:left w:val="single" w:sz="18" w:space="0" w:color="FFFFFF"/>
              <w:bottom w:val="nil"/>
              <w:right w:val="single" w:sz="18" w:space="0" w:color="FFFFFF"/>
            </w:tcBorders>
            <w:hideMark/>
          </w:tcPr>
          <w:p w14:paraId="18188202" w14:textId="77777777" w:rsidR="005934CD" w:rsidRPr="00F5386C" w:rsidRDefault="005934CD">
            <w:pPr>
              <w:pStyle w:val="Date"/>
              <w:jc w:val="both"/>
            </w:pPr>
            <w:r w:rsidRPr="00F5386C">
              <w:t>18.3</w:t>
            </w:r>
          </w:p>
        </w:tc>
        <w:tc>
          <w:tcPr>
            <w:tcW w:w="6215" w:type="dxa"/>
            <w:tcBorders>
              <w:top w:val="single" w:sz="18" w:space="0" w:color="FFFFFF"/>
              <w:left w:val="single" w:sz="18" w:space="0" w:color="FFFFFF"/>
              <w:bottom w:val="nil"/>
              <w:right w:val="nil"/>
            </w:tcBorders>
            <w:hideMark/>
          </w:tcPr>
          <w:p w14:paraId="7F403E52" w14:textId="77777777" w:rsidR="005934CD" w:rsidRPr="00F5386C" w:rsidRDefault="005934CD">
            <w:pPr>
              <w:jc w:val="both"/>
              <w:rPr>
                <w:vanish/>
                <w:sz w:val="19"/>
                <w:szCs w:val="19"/>
              </w:rPr>
            </w:pPr>
            <w:r w:rsidRPr="00F5386C">
              <w:t>The Tender shall contain no inter lineation, erasures or overwriting alterations or additions except as necessary to correct errors made by the Tenderer or those to comply with instructions issued by the Purchaser, in which case, such corrections shall be initialed by the person or persons signing the Tender.</w:t>
            </w:r>
          </w:p>
        </w:tc>
      </w:tr>
    </w:tbl>
    <w:p w14:paraId="4C2763C3" w14:textId="77777777" w:rsidR="005934CD" w:rsidRPr="00F5386C" w:rsidRDefault="005934CD" w:rsidP="005934CD">
      <w:pPr>
        <w:rPr>
          <w:vanish/>
          <w:sz w:val="19"/>
          <w:szCs w:val="19"/>
        </w:rPr>
      </w:pPr>
    </w:p>
    <w:p w14:paraId="1E2B19A4" w14:textId="77777777" w:rsidR="005934CD" w:rsidRPr="00F5386C" w:rsidRDefault="005934CD" w:rsidP="005934CD"/>
    <w:p w14:paraId="76836E55" w14:textId="77777777" w:rsidR="005934CD" w:rsidRPr="00F5386C" w:rsidRDefault="005934CD" w:rsidP="005934CD">
      <w:pPr>
        <w:pStyle w:val="TOC2"/>
      </w:pPr>
      <w:r w:rsidRPr="00F5386C">
        <w:t>D.</w:t>
      </w:r>
      <w:r w:rsidRPr="00F5386C">
        <w:tab/>
        <w:t>Submission of Tenders</w:t>
      </w:r>
    </w:p>
    <w:p w14:paraId="2B2CB734" w14:textId="77777777" w:rsidR="005934CD" w:rsidRPr="00F5386C" w:rsidRDefault="005934CD" w:rsidP="005934CD">
      <w:pPr>
        <w:rPr>
          <w:b/>
          <w:bCs/>
        </w:rPr>
      </w:pPr>
    </w:p>
    <w:tbl>
      <w:tblPr>
        <w:tblW w:w="9108" w:type="dxa"/>
        <w:tblBorders>
          <w:insideH w:val="single" w:sz="18" w:space="0" w:color="FFFFFF"/>
          <w:insideV w:val="single" w:sz="18" w:space="0" w:color="FFFFFF"/>
        </w:tblBorders>
        <w:tblLook w:val="00A0" w:firstRow="1" w:lastRow="0" w:firstColumn="1" w:lastColumn="0" w:noHBand="0" w:noVBand="0"/>
      </w:tblPr>
      <w:tblGrid>
        <w:gridCol w:w="2316"/>
        <w:gridCol w:w="636"/>
        <w:gridCol w:w="6156"/>
      </w:tblGrid>
      <w:tr w:rsidR="00F5386C" w:rsidRPr="00F5386C" w14:paraId="2E50EDB1" w14:textId="77777777" w:rsidTr="005934CD">
        <w:trPr>
          <w:trHeight w:val="55"/>
        </w:trPr>
        <w:tc>
          <w:tcPr>
            <w:tcW w:w="2257" w:type="dxa"/>
            <w:tcBorders>
              <w:top w:val="nil"/>
              <w:left w:val="nil"/>
              <w:bottom w:val="single" w:sz="18" w:space="0" w:color="FFFFFF"/>
              <w:right w:val="single" w:sz="18" w:space="0" w:color="FFFFFF"/>
            </w:tcBorders>
          </w:tcPr>
          <w:p w14:paraId="6D7D1756" w14:textId="77777777" w:rsidR="005934CD" w:rsidRPr="00F5386C" w:rsidRDefault="005934CD">
            <w:pPr>
              <w:ind w:left="540" w:hanging="540"/>
              <w:jc w:val="both"/>
              <w:rPr>
                <w:b/>
                <w:bCs/>
              </w:rPr>
            </w:pPr>
            <w:r w:rsidRPr="00F5386C">
              <w:rPr>
                <w:b/>
                <w:bCs/>
              </w:rPr>
              <w:t>19.</w:t>
            </w:r>
            <w:r w:rsidRPr="00F5386C">
              <w:rPr>
                <w:b/>
                <w:bCs/>
              </w:rPr>
              <w:tab/>
              <w:t>Sealing and Marking of Tenders</w:t>
            </w:r>
          </w:p>
          <w:p w14:paraId="72F52916" w14:textId="77777777" w:rsidR="005934CD" w:rsidRPr="00F5386C" w:rsidRDefault="005934CD">
            <w:pPr>
              <w:ind w:left="540" w:hanging="540"/>
              <w:jc w:val="both"/>
              <w:rPr>
                <w:b/>
                <w:bCs/>
              </w:rPr>
            </w:pPr>
          </w:p>
        </w:tc>
        <w:tc>
          <w:tcPr>
            <w:tcW w:w="636" w:type="dxa"/>
            <w:tcBorders>
              <w:top w:val="nil"/>
              <w:left w:val="single" w:sz="18" w:space="0" w:color="FFFFFF"/>
              <w:bottom w:val="single" w:sz="18" w:space="0" w:color="FFFFFF"/>
              <w:right w:val="single" w:sz="18" w:space="0" w:color="FFFFFF"/>
            </w:tcBorders>
            <w:hideMark/>
          </w:tcPr>
          <w:p w14:paraId="42363218" w14:textId="77777777" w:rsidR="005934CD" w:rsidRPr="00F5386C" w:rsidRDefault="005934CD">
            <w:pPr>
              <w:pStyle w:val="Date"/>
              <w:jc w:val="both"/>
            </w:pPr>
            <w:r w:rsidRPr="00F5386C">
              <w:t>19.1</w:t>
            </w:r>
          </w:p>
        </w:tc>
        <w:tc>
          <w:tcPr>
            <w:tcW w:w="6215" w:type="dxa"/>
            <w:tcBorders>
              <w:top w:val="nil"/>
              <w:left w:val="single" w:sz="18" w:space="0" w:color="FFFFFF"/>
              <w:bottom w:val="single" w:sz="18" w:space="0" w:color="FFFFFF"/>
              <w:right w:val="nil"/>
            </w:tcBorders>
            <w:hideMark/>
          </w:tcPr>
          <w:p w14:paraId="342C9B5C" w14:textId="77777777" w:rsidR="005934CD" w:rsidRPr="00F5386C" w:rsidRDefault="005934CD">
            <w:pPr>
              <w:jc w:val="both"/>
              <w:rPr>
                <w:vanish/>
                <w:sz w:val="19"/>
                <w:szCs w:val="19"/>
              </w:rPr>
            </w:pPr>
            <w:r w:rsidRPr="00F5386C">
              <w:t>The Tenderer shall seal the original and the copy of the Tender in two inner envelopes and an outer envelope, duly marking the inner envelopes as “Original” and “Copy”.</w:t>
            </w:r>
          </w:p>
        </w:tc>
      </w:tr>
      <w:tr w:rsidR="00F5386C" w:rsidRPr="00F5386C" w14:paraId="0A3A523A"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1BB6DE6"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3E73FF26" w14:textId="77777777" w:rsidR="005934CD" w:rsidRPr="00F5386C" w:rsidRDefault="005934CD">
            <w:pPr>
              <w:pStyle w:val="Date"/>
              <w:jc w:val="both"/>
            </w:pPr>
            <w:r w:rsidRPr="00F5386C">
              <w:t>19.2</w:t>
            </w:r>
          </w:p>
        </w:tc>
        <w:tc>
          <w:tcPr>
            <w:tcW w:w="6215" w:type="dxa"/>
            <w:tcBorders>
              <w:top w:val="single" w:sz="18" w:space="0" w:color="FFFFFF"/>
              <w:left w:val="single" w:sz="18" w:space="0" w:color="FFFFFF"/>
              <w:bottom w:val="single" w:sz="18" w:space="0" w:color="FFFFFF"/>
              <w:right w:val="nil"/>
            </w:tcBorders>
          </w:tcPr>
          <w:p w14:paraId="0310328B" w14:textId="77777777" w:rsidR="005934CD" w:rsidRPr="00F5386C" w:rsidRDefault="005934CD">
            <w:pPr>
              <w:jc w:val="both"/>
            </w:pPr>
            <w:r w:rsidRPr="00F5386C">
              <w:t>The inner and outer envelopes shall:</w:t>
            </w:r>
          </w:p>
          <w:p w14:paraId="1F6FBAE4" w14:textId="77777777" w:rsidR="005934CD" w:rsidRPr="00F5386C" w:rsidRDefault="005934CD">
            <w:pPr>
              <w:jc w:val="both"/>
            </w:pPr>
          </w:p>
          <w:p w14:paraId="1C617FBE" w14:textId="77777777" w:rsidR="005934CD" w:rsidRPr="00F5386C" w:rsidRDefault="005934CD">
            <w:pPr>
              <w:ind w:left="527" w:hanging="527"/>
              <w:jc w:val="both"/>
              <w:rPr>
                <w:i/>
              </w:rPr>
            </w:pPr>
            <w:r w:rsidRPr="00F5386C">
              <w:t>a.</w:t>
            </w:r>
            <w:r w:rsidRPr="00F5386C">
              <w:tab/>
              <w:t xml:space="preserve">be addressed to the Purchaser at the address given in the </w:t>
            </w:r>
            <w:r w:rsidRPr="00F5386C">
              <w:rPr>
                <w:i/>
              </w:rPr>
              <w:t>Tender Data Sheet:</w:t>
            </w:r>
          </w:p>
          <w:p w14:paraId="636E6E5E" w14:textId="77777777" w:rsidR="005934CD" w:rsidRPr="00F5386C" w:rsidRDefault="005934CD">
            <w:pPr>
              <w:ind w:left="527" w:hanging="527"/>
              <w:jc w:val="both"/>
            </w:pPr>
          </w:p>
          <w:p w14:paraId="1E8CFDE4" w14:textId="77777777" w:rsidR="005934CD" w:rsidRPr="00F5386C" w:rsidRDefault="005934CD">
            <w:pPr>
              <w:ind w:left="527" w:hanging="527"/>
              <w:jc w:val="both"/>
              <w:rPr>
                <w:vanish/>
                <w:sz w:val="19"/>
                <w:szCs w:val="19"/>
              </w:rPr>
            </w:pPr>
            <w:r w:rsidRPr="00F5386C">
              <w:t>b.</w:t>
            </w:r>
            <w:r w:rsidRPr="00F5386C">
              <w:tab/>
              <w:t>bear (the Project Name, the Invitation for Tenders number and Identification number if any).</w:t>
            </w:r>
          </w:p>
          <w:p w14:paraId="21F4E354" w14:textId="77777777" w:rsidR="005934CD" w:rsidRPr="00F5386C" w:rsidRDefault="005934CD">
            <w:pPr>
              <w:ind w:left="527" w:hanging="527"/>
              <w:jc w:val="both"/>
            </w:pPr>
          </w:p>
          <w:p w14:paraId="4AC1DCA4" w14:textId="77777777" w:rsidR="005934CD" w:rsidRPr="00F5386C" w:rsidRDefault="005934CD">
            <w:pPr>
              <w:ind w:left="527" w:hanging="527"/>
              <w:jc w:val="both"/>
            </w:pPr>
            <w:r w:rsidRPr="00F5386C">
              <w:t>c.</w:t>
            </w:r>
            <w:r w:rsidRPr="00F5386C">
              <w:tab/>
            </w:r>
            <w:proofErr w:type="gramStart"/>
            <w:r w:rsidRPr="00F5386C">
              <w:t>provide</w:t>
            </w:r>
            <w:proofErr w:type="gramEnd"/>
            <w:r w:rsidRPr="00F5386C">
              <w:t xml:space="preserve"> a warning </w:t>
            </w:r>
            <w:r w:rsidRPr="00F5386C">
              <w:rPr>
                <w:b/>
                <w:bCs/>
              </w:rPr>
              <w:t xml:space="preserve">“Not to Open Before” </w:t>
            </w:r>
            <w:r w:rsidRPr="00F5386C">
              <w:t xml:space="preserve">the time and date for Tender opening as specified in the </w:t>
            </w:r>
            <w:r w:rsidRPr="00F5386C">
              <w:rPr>
                <w:i/>
                <w:iCs/>
              </w:rPr>
              <w:t>Tender Data Sheet</w:t>
            </w:r>
            <w:r w:rsidRPr="00F5386C">
              <w:t>.</w:t>
            </w:r>
          </w:p>
        </w:tc>
      </w:tr>
      <w:tr w:rsidR="00F5386C" w:rsidRPr="00F5386C" w14:paraId="68B2A3EF"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A713BF4"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65160B61" w14:textId="77777777" w:rsidR="005934CD" w:rsidRPr="00F5386C" w:rsidRDefault="005934CD">
            <w:pPr>
              <w:pStyle w:val="Date"/>
              <w:jc w:val="both"/>
            </w:pPr>
            <w:r w:rsidRPr="00F5386C">
              <w:t>19.3</w:t>
            </w:r>
          </w:p>
        </w:tc>
        <w:tc>
          <w:tcPr>
            <w:tcW w:w="6215" w:type="dxa"/>
            <w:tcBorders>
              <w:top w:val="single" w:sz="18" w:space="0" w:color="FFFFFF"/>
              <w:left w:val="single" w:sz="18" w:space="0" w:color="FFFFFF"/>
              <w:bottom w:val="single" w:sz="18" w:space="0" w:color="FFFFFF"/>
              <w:right w:val="nil"/>
            </w:tcBorders>
            <w:hideMark/>
          </w:tcPr>
          <w:p w14:paraId="19BF7F4D" w14:textId="77777777" w:rsidR="005934CD" w:rsidRPr="00F5386C" w:rsidRDefault="005934CD">
            <w:pPr>
              <w:jc w:val="both"/>
              <w:rPr>
                <w:vanish/>
                <w:sz w:val="19"/>
                <w:szCs w:val="19"/>
              </w:rPr>
            </w:pPr>
            <w:r w:rsidRPr="00F5386C">
              <w:t xml:space="preserve">In addition to the identification required in sub-clause 19.2, the inner envelope shall indicate the name and address of the </w:t>
            </w:r>
          </w:p>
          <w:p w14:paraId="62837880" w14:textId="77777777" w:rsidR="005934CD" w:rsidRPr="00F5386C" w:rsidRDefault="005934CD">
            <w:pPr>
              <w:jc w:val="both"/>
              <w:rPr>
                <w:vanish/>
                <w:sz w:val="19"/>
                <w:szCs w:val="19"/>
              </w:rPr>
            </w:pPr>
            <w:r w:rsidRPr="00F5386C">
              <w:t>Tenderer to enable the Tender to be returned unopened in case it is declared “Late”, pursuant to sub-clause 21.</w:t>
            </w:r>
          </w:p>
        </w:tc>
      </w:tr>
      <w:tr w:rsidR="00F5386C" w:rsidRPr="00F5386C" w14:paraId="5655196F"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2847F512"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6B9186EF" w14:textId="77777777" w:rsidR="005934CD" w:rsidRPr="00F5386C" w:rsidRDefault="005934CD">
            <w:pPr>
              <w:pStyle w:val="Date"/>
              <w:jc w:val="both"/>
            </w:pPr>
          </w:p>
          <w:p w14:paraId="48F25F08" w14:textId="77777777" w:rsidR="005934CD" w:rsidRPr="00F5386C" w:rsidRDefault="005934CD">
            <w:pPr>
              <w:jc w:val="both"/>
            </w:pPr>
            <w:r w:rsidRPr="00F5386C">
              <w:t>19.4</w:t>
            </w:r>
          </w:p>
        </w:tc>
        <w:tc>
          <w:tcPr>
            <w:tcW w:w="6215" w:type="dxa"/>
            <w:tcBorders>
              <w:top w:val="single" w:sz="18" w:space="0" w:color="FFFFFF"/>
              <w:left w:val="single" w:sz="18" w:space="0" w:color="FFFFFF"/>
              <w:bottom w:val="single" w:sz="18" w:space="0" w:color="FFFFFF"/>
              <w:right w:val="nil"/>
            </w:tcBorders>
          </w:tcPr>
          <w:p w14:paraId="15349871" w14:textId="77777777" w:rsidR="005934CD" w:rsidRPr="00F5386C" w:rsidRDefault="005934CD">
            <w:pPr>
              <w:jc w:val="both"/>
            </w:pPr>
          </w:p>
          <w:p w14:paraId="1DC8D50F" w14:textId="77777777" w:rsidR="005934CD" w:rsidRPr="00F5386C" w:rsidRDefault="005934CD">
            <w:pPr>
              <w:jc w:val="both"/>
              <w:rPr>
                <w:vanish/>
                <w:sz w:val="19"/>
                <w:szCs w:val="19"/>
              </w:rPr>
            </w:pPr>
            <w:r w:rsidRPr="00F5386C">
              <w:t xml:space="preserve">If the outer envelope is not sealed and marked as required by </w:t>
            </w:r>
          </w:p>
          <w:p w14:paraId="3CA26828" w14:textId="77777777" w:rsidR="005934CD" w:rsidRPr="00F5386C" w:rsidRDefault="005934CD">
            <w:pPr>
              <w:jc w:val="both"/>
              <w:rPr>
                <w:vanish/>
                <w:sz w:val="19"/>
                <w:szCs w:val="19"/>
              </w:rPr>
            </w:pPr>
            <w:r w:rsidRPr="00F5386C">
              <w:t xml:space="preserve">para 19.2, the Purchaser will assume no responsibility for the </w:t>
            </w:r>
          </w:p>
          <w:p w14:paraId="3D8299DA" w14:textId="77777777" w:rsidR="005934CD" w:rsidRPr="00F5386C" w:rsidRDefault="005934CD">
            <w:pPr>
              <w:jc w:val="both"/>
            </w:pPr>
            <w:r w:rsidRPr="00F5386C">
              <w:t>Tender’s misplacement or premature opening.</w:t>
            </w:r>
          </w:p>
        </w:tc>
      </w:tr>
      <w:tr w:rsidR="00F5386C" w:rsidRPr="00F5386C" w14:paraId="41E17418"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19BD9DFB"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1A6253D1"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49364427" w14:textId="77777777" w:rsidR="005934CD" w:rsidRPr="00F5386C" w:rsidRDefault="005934CD">
            <w:pPr>
              <w:jc w:val="both"/>
            </w:pPr>
          </w:p>
        </w:tc>
      </w:tr>
      <w:tr w:rsidR="00F5386C" w:rsidRPr="00F5386C" w14:paraId="68C19933"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012F9417"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1950E1E4"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4EF6AFC3" w14:textId="77777777" w:rsidR="005934CD" w:rsidRPr="00F5386C" w:rsidRDefault="005934CD">
            <w:pPr>
              <w:jc w:val="both"/>
            </w:pPr>
          </w:p>
        </w:tc>
      </w:tr>
      <w:tr w:rsidR="00F5386C" w:rsidRPr="00F5386C" w14:paraId="38ACEC12"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661F3B73" w14:textId="77777777" w:rsidR="005934CD" w:rsidRPr="00F5386C" w:rsidRDefault="005934CD">
            <w:pPr>
              <w:jc w:val="center"/>
              <w:rPr>
                <w:b/>
                <w:bCs/>
              </w:rPr>
            </w:pPr>
          </w:p>
          <w:p w14:paraId="5738A9A1" w14:textId="77777777" w:rsidR="005934CD" w:rsidRPr="00F5386C" w:rsidRDefault="005934CD">
            <w:pPr>
              <w:rPr>
                <w:b/>
                <w:bCs/>
              </w:rPr>
            </w:pPr>
            <w:r w:rsidRPr="00F5386C">
              <w:rPr>
                <w:b/>
                <w:bCs/>
              </w:rPr>
              <w:t>20</w:t>
            </w:r>
            <w:proofErr w:type="gramStart"/>
            <w:r w:rsidRPr="00F5386C">
              <w:rPr>
                <w:b/>
                <w:bCs/>
              </w:rPr>
              <w:t>.  Deadline</w:t>
            </w:r>
            <w:proofErr w:type="gramEnd"/>
            <w:r w:rsidRPr="00F5386C">
              <w:rPr>
                <w:b/>
                <w:bCs/>
              </w:rPr>
              <w:t xml:space="preserve"> for   </w:t>
            </w:r>
          </w:p>
          <w:p w14:paraId="33D0732F" w14:textId="77777777" w:rsidR="005934CD" w:rsidRPr="00F5386C" w:rsidRDefault="005934CD">
            <w:pPr>
              <w:pStyle w:val="BodyText2"/>
            </w:pPr>
            <w:r w:rsidRPr="00F5386C">
              <w:t xml:space="preserve">      Submission of      </w:t>
            </w:r>
          </w:p>
          <w:p w14:paraId="5EDFA8EA" w14:textId="77777777" w:rsidR="005934CD" w:rsidRPr="00F5386C" w:rsidRDefault="005934CD">
            <w:pPr>
              <w:pStyle w:val="BodyText2"/>
            </w:pPr>
            <w:r w:rsidRPr="00F5386C">
              <w:t xml:space="preserve">      Tenders</w:t>
            </w:r>
          </w:p>
          <w:p w14:paraId="456006DA"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0FF3BDFA" w14:textId="77777777" w:rsidR="005934CD" w:rsidRPr="00F5386C" w:rsidRDefault="005934CD">
            <w:pPr>
              <w:pStyle w:val="Date"/>
              <w:jc w:val="both"/>
            </w:pPr>
          </w:p>
          <w:p w14:paraId="14CBDF10" w14:textId="77777777" w:rsidR="005934CD" w:rsidRPr="00F5386C" w:rsidRDefault="005934CD">
            <w:pPr>
              <w:pStyle w:val="Date"/>
              <w:jc w:val="both"/>
            </w:pPr>
            <w:r w:rsidRPr="00F5386C">
              <w:t>20.1</w:t>
            </w:r>
          </w:p>
        </w:tc>
        <w:tc>
          <w:tcPr>
            <w:tcW w:w="6215" w:type="dxa"/>
            <w:tcBorders>
              <w:top w:val="single" w:sz="18" w:space="0" w:color="FFFFFF"/>
              <w:left w:val="single" w:sz="18" w:space="0" w:color="FFFFFF"/>
              <w:bottom w:val="single" w:sz="18" w:space="0" w:color="FFFFFF"/>
              <w:right w:val="nil"/>
            </w:tcBorders>
          </w:tcPr>
          <w:p w14:paraId="6C3927FA" w14:textId="77777777" w:rsidR="005934CD" w:rsidRPr="00F5386C" w:rsidRDefault="005934CD">
            <w:pPr>
              <w:jc w:val="both"/>
            </w:pPr>
          </w:p>
          <w:p w14:paraId="67BF8061" w14:textId="77777777" w:rsidR="005934CD" w:rsidRPr="00F5386C" w:rsidRDefault="005934CD">
            <w:pPr>
              <w:jc w:val="both"/>
              <w:rPr>
                <w:vanish/>
                <w:sz w:val="19"/>
                <w:szCs w:val="19"/>
              </w:rPr>
            </w:pPr>
            <w:r w:rsidRPr="00F5386C">
              <w:t xml:space="preserve">Tenders must be received by the Purchaser at the address and no later than the time and date specified in the </w:t>
            </w:r>
            <w:r w:rsidRPr="00F5386C">
              <w:rPr>
                <w:i/>
                <w:iCs/>
              </w:rPr>
              <w:t>Tender Data Sheet</w:t>
            </w:r>
            <w:r w:rsidRPr="00F5386C">
              <w:t>.</w:t>
            </w:r>
          </w:p>
        </w:tc>
      </w:tr>
      <w:tr w:rsidR="00F5386C" w:rsidRPr="00F5386C" w14:paraId="485387BC"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5CE9386B"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A263E74" w14:textId="77777777" w:rsidR="005934CD" w:rsidRPr="00F5386C" w:rsidRDefault="005934CD">
            <w:pPr>
              <w:pStyle w:val="Date"/>
              <w:jc w:val="both"/>
            </w:pPr>
            <w:r w:rsidRPr="00F5386C">
              <w:t>20.2</w:t>
            </w:r>
          </w:p>
        </w:tc>
        <w:tc>
          <w:tcPr>
            <w:tcW w:w="6215" w:type="dxa"/>
            <w:tcBorders>
              <w:top w:val="single" w:sz="18" w:space="0" w:color="FFFFFF"/>
              <w:left w:val="single" w:sz="18" w:space="0" w:color="FFFFFF"/>
              <w:bottom w:val="single" w:sz="18" w:space="0" w:color="FFFFFF"/>
              <w:right w:val="nil"/>
            </w:tcBorders>
          </w:tcPr>
          <w:p w14:paraId="2836E353" w14:textId="77777777" w:rsidR="005934CD" w:rsidRPr="00F5386C" w:rsidRDefault="005934CD">
            <w:pPr>
              <w:jc w:val="both"/>
              <w:rPr>
                <w:vanish/>
                <w:sz w:val="19"/>
                <w:szCs w:val="19"/>
              </w:rPr>
            </w:pPr>
            <w:r w:rsidRPr="00F5386C">
              <w:t xml:space="preserve">The Purchaser may, at its discretion, extend this deadline for </w:t>
            </w:r>
          </w:p>
          <w:p w14:paraId="5CBBB24E" w14:textId="77777777" w:rsidR="005934CD" w:rsidRPr="00F5386C" w:rsidRDefault="005934CD">
            <w:pPr>
              <w:jc w:val="both"/>
            </w:pPr>
            <w:proofErr w:type="gramStart"/>
            <w:r w:rsidRPr="00F5386C">
              <w:t>the</w:t>
            </w:r>
            <w:proofErr w:type="gramEnd"/>
            <w:r w:rsidRPr="00F5386C">
              <w:t xml:space="preserve"> submission of Tenders by issuing an amendment in accordance with Clause 8, in which case, all rights and obligations of the Purchaser and Tenderers previously subject to the original deadline will thereafter be subject to the deadline as extended.</w:t>
            </w:r>
          </w:p>
          <w:p w14:paraId="27B43B4C" w14:textId="77777777" w:rsidR="005934CD" w:rsidRPr="00F5386C" w:rsidRDefault="005934CD">
            <w:pPr>
              <w:jc w:val="both"/>
              <w:rPr>
                <w:vanish/>
                <w:sz w:val="19"/>
                <w:szCs w:val="19"/>
              </w:rPr>
            </w:pPr>
          </w:p>
        </w:tc>
      </w:tr>
      <w:tr w:rsidR="00F5386C" w:rsidRPr="00F5386C" w14:paraId="1AE4FF51" w14:textId="77777777" w:rsidTr="005934CD">
        <w:trPr>
          <w:trHeight w:val="55"/>
        </w:trPr>
        <w:tc>
          <w:tcPr>
            <w:tcW w:w="2257" w:type="dxa"/>
            <w:tcBorders>
              <w:top w:val="single" w:sz="18" w:space="0" w:color="FFFFFF"/>
              <w:left w:val="nil"/>
              <w:bottom w:val="single" w:sz="18" w:space="0" w:color="FFFFFF"/>
              <w:right w:val="single" w:sz="18" w:space="0" w:color="FFFFFF"/>
            </w:tcBorders>
            <w:hideMark/>
          </w:tcPr>
          <w:p w14:paraId="478B08D2" w14:textId="77777777" w:rsidR="005934CD" w:rsidRPr="00F5386C" w:rsidRDefault="005934CD">
            <w:pPr>
              <w:ind w:left="540" w:hanging="540"/>
              <w:jc w:val="both"/>
              <w:rPr>
                <w:b/>
                <w:bCs/>
              </w:rPr>
            </w:pPr>
            <w:r w:rsidRPr="00F5386C">
              <w:rPr>
                <w:b/>
                <w:bCs/>
              </w:rPr>
              <w:t>21.</w:t>
            </w:r>
            <w:r w:rsidRPr="00F5386C">
              <w:rPr>
                <w:b/>
                <w:bCs/>
              </w:rPr>
              <w:tab/>
              <w:t>Late Tenders</w:t>
            </w:r>
          </w:p>
        </w:tc>
        <w:tc>
          <w:tcPr>
            <w:tcW w:w="636" w:type="dxa"/>
            <w:tcBorders>
              <w:top w:val="single" w:sz="18" w:space="0" w:color="FFFFFF"/>
              <w:left w:val="single" w:sz="18" w:space="0" w:color="FFFFFF"/>
              <w:bottom w:val="single" w:sz="18" w:space="0" w:color="FFFFFF"/>
              <w:right w:val="single" w:sz="18" w:space="0" w:color="FFFFFF"/>
            </w:tcBorders>
            <w:hideMark/>
          </w:tcPr>
          <w:p w14:paraId="3BDE2BBE" w14:textId="77777777" w:rsidR="005934CD" w:rsidRPr="00F5386C" w:rsidRDefault="005934CD">
            <w:pPr>
              <w:pStyle w:val="Date"/>
              <w:jc w:val="both"/>
            </w:pPr>
            <w:r w:rsidRPr="00F5386C">
              <w:t>21.1</w:t>
            </w:r>
          </w:p>
        </w:tc>
        <w:tc>
          <w:tcPr>
            <w:tcW w:w="6215" w:type="dxa"/>
            <w:tcBorders>
              <w:top w:val="single" w:sz="18" w:space="0" w:color="FFFFFF"/>
              <w:left w:val="single" w:sz="18" w:space="0" w:color="FFFFFF"/>
              <w:bottom w:val="single" w:sz="18" w:space="0" w:color="FFFFFF"/>
              <w:right w:val="nil"/>
            </w:tcBorders>
          </w:tcPr>
          <w:p w14:paraId="5540EE7D" w14:textId="77777777" w:rsidR="005934CD" w:rsidRPr="00F5386C" w:rsidRDefault="005934CD">
            <w:pPr>
              <w:jc w:val="both"/>
            </w:pPr>
            <w:r w:rsidRPr="00F5386C">
              <w:t>Any Tender not received within the date and time specified in ITT Clause 20 will not be accepted and will be returned unopened.</w:t>
            </w:r>
          </w:p>
          <w:p w14:paraId="370A22C7" w14:textId="77777777" w:rsidR="005934CD" w:rsidRPr="00F5386C" w:rsidRDefault="005934CD">
            <w:pPr>
              <w:jc w:val="both"/>
            </w:pPr>
          </w:p>
        </w:tc>
      </w:tr>
      <w:tr w:rsidR="00F5386C" w:rsidRPr="00F5386C" w14:paraId="64D96FE0" w14:textId="77777777" w:rsidTr="005934CD">
        <w:trPr>
          <w:trHeight w:val="55"/>
        </w:trPr>
        <w:tc>
          <w:tcPr>
            <w:tcW w:w="2257" w:type="dxa"/>
            <w:tcBorders>
              <w:top w:val="single" w:sz="18" w:space="0" w:color="FFFFFF"/>
              <w:left w:val="nil"/>
              <w:bottom w:val="single" w:sz="18" w:space="0" w:color="FFFFFF"/>
              <w:right w:val="single" w:sz="18" w:space="0" w:color="FFFFFF"/>
            </w:tcBorders>
            <w:hideMark/>
          </w:tcPr>
          <w:p w14:paraId="5E2383CA" w14:textId="77777777" w:rsidR="005934CD" w:rsidRPr="00F5386C" w:rsidRDefault="005934CD">
            <w:pPr>
              <w:ind w:left="540" w:hanging="540"/>
              <w:jc w:val="both"/>
              <w:rPr>
                <w:b/>
                <w:bCs/>
              </w:rPr>
            </w:pPr>
            <w:r w:rsidRPr="00F5386C">
              <w:rPr>
                <w:b/>
                <w:bCs/>
              </w:rPr>
              <w:t>22.</w:t>
            </w:r>
            <w:r w:rsidRPr="00F5386C">
              <w:rPr>
                <w:b/>
                <w:bCs/>
              </w:rPr>
              <w:tab/>
              <w:t>Modification and Withdrawal of Tender</w:t>
            </w:r>
          </w:p>
        </w:tc>
        <w:tc>
          <w:tcPr>
            <w:tcW w:w="636" w:type="dxa"/>
            <w:tcBorders>
              <w:top w:val="single" w:sz="18" w:space="0" w:color="FFFFFF"/>
              <w:left w:val="single" w:sz="18" w:space="0" w:color="FFFFFF"/>
              <w:bottom w:val="single" w:sz="18" w:space="0" w:color="FFFFFF"/>
              <w:right w:val="single" w:sz="18" w:space="0" w:color="FFFFFF"/>
            </w:tcBorders>
            <w:hideMark/>
          </w:tcPr>
          <w:p w14:paraId="1383D386" w14:textId="77777777" w:rsidR="005934CD" w:rsidRPr="00F5386C" w:rsidRDefault="005934CD">
            <w:pPr>
              <w:pStyle w:val="Date"/>
              <w:jc w:val="both"/>
            </w:pPr>
            <w:r w:rsidRPr="00F5386C">
              <w:t>22.1</w:t>
            </w:r>
          </w:p>
        </w:tc>
        <w:tc>
          <w:tcPr>
            <w:tcW w:w="6215" w:type="dxa"/>
            <w:tcBorders>
              <w:top w:val="single" w:sz="18" w:space="0" w:color="FFFFFF"/>
              <w:left w:val="single" w:sz="18" w:space="0" w:color="FFFFFF"/>
              <w:bottom w:val="single" w:sz="18" w:space="0" w:color="FFFFFF"/>
              <w:right w:val="nil"/>
            </w:tcBorders>
            <w:hideMark/>
          </w:tcPr>
          <w:p w14:paraId="435667D0" w14:textId="547CCBCC" w:rsidR="005934CD" w:rsidRPr="00F5386C" w:rsidRDefault="005934CD">
            <w:pPr>
              <w:jc w:val="both"/>
              <w:rPr>
                <w:vanish/>
                <w:sz w:val="19"/>
                <w:szCs w:val="19"/>
              </w:rPr>
            </w:pPr>
            <w:r w:rsidRPr="00F5386C">
              <w:t xml:space="preserve">The Tenderer may modify or withdraw its Tender after the Tender submission, provided that written notice of the modification or withdrawal is received by the Purchaser </w:t>
            </w:r>
            <w:proofErr w:type="gramStart"/>
            <w:r w:rsidRPr="00F5386C">
              <w:t>twenty</w:t>
            </w:r>
            <w:r w:rsidR="00274468">
              <w:t xml:space="preserve"> </w:t>
            </w:r>
            <w:r w:rsidRPr="00F5386C">
              <w:t>four</w:t>
            </w:r>
            <w:proofErr w:type="gramEnd"/>
            <w:r w:rsidRPr="00F5386C">
              <w:t xml:space="preserve"> (24) hours prior to the deadline prescribed for submission of Tenders in Clause 20.</w:t>
            </w:r>
          </w:p>
        </w:tc>
      </w:tr>
      <w:tr w:rsidR="00F5386C" w:rsidRPr="00F5386C" w14:paraId="2C0CA035"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04A5D200"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6875F382"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100BB432" w14:textId="77777777" w:rsidR="005934CD" w:rsidRPr="00F5386C" w:rsidRDefault="005934CD">
            <w:pPr>
              <w:jc w:val="both"/>
            </w:pPr>
          </w:p>
        </w:tc>
      </w:tr>
      <w:tr w:rsidR="00F5386C" w:rsidRPr="00F5386C" w14:paraId="5409FCC1"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B6AD403"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4C547139" w14:textId="77777777" w:rsidR="005934CD" w:rsidRPr="00F5386C" w:rsidRDefault="005934CD">
            <w:pPr>
              <w:pStyle w:val="Date"/>
              <w:jc w:val="both"/>
            </w:pPr>
            <w:r w:rsidRPr="00F5386C">
              <w:t>22.2</w:t>
            </w:r>
          </w:p>
        </w:tc>
        <w:tc>
          <w:tcPr>
            <w:tcW w:w="6215" w:type="dxa"/>
            <w:tcBorders>
              <w:top w:val="single" w:sz="18" w:space="0" w:color="FFFFFF"/>
              <w:left w:val="single" w:sz="18" w:space="0" w:color="FFFFFF"/>
              <w:bottom w:val="single" w:sz="18" w:space="0" w:color="FFFFFF"/>
              <w:right w:val="nil"/>
            </w:tcBorders>
          </w:tcPr>
          <w:p w14:paraId="5E88748B" w14:textId="77777777" w:rsidR="005934CD" w:rsidRPr="00F5386C" w:rsidRDefault="005934CD">
            <w:pPr>
              <w:jc w:val="both"/>
              <w:rPr>
                <w:vanish/>
                <w:sz w:val="19"/>
                <w:szCs w:val="19"/>
              </w:rPr>
            </w:pPr>
            <w:r w:rsidRPr="00F5386C">
              <w:t xml:space="preserve">The Tenderer’s modification or withdrawal notice shall be </w:t>
            </w:r>
          </w:p>
          <w:p w14:paraId="33EBD45C" w14:textId="77777777" w:rsidR="005934CD" w:rsidRPr="00F5386C" w:rsidRDefault="005934CD">
            <w:pPr>
              <w:jc w:val="both"/>
              <w:rPr>
                <w:vanish/>
                <w:sz w:val="19"/>
                <w:szCs w:val="19"/>
              </w:rPr>
            </w:pPr>
            <w:r w:rsidRPr="00F5386C">
              <w:t xml:space="preserve">prepared, sealed, marked and dispatched in accordance with </w:t>
            </w:r>
          </w:p>
          <w:p w14:paraId="793E9B6B" w14:textId="77777777" w:rsidR="005934CD" w:rsidRDefault="005934CD">
            <w:pPr>
              <w:jc w:val="both"/>
            </w:pPr>
            <w:r w:rsidRPr="00F5386C">
              <w:t>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14:paraId="4D4C32D5" w14:textId="77777777" w:rsidR="00655C31" w:rsidRPr="00F5386C" w:rsidRDefault="00655C31">
            <w:pPr>
              <w:jc w:val="both"/>
              <w:rPr>
                <w:vanish/>
                <w:sz w:val="19"/>
                <w:szCs w:val="19"/>
              </w:rPr>
            </w:pPr>
          </w:p>
          <w:p w14:paraId="71DD5B71" w14:textId="77777777" w:rsidR="005934CD" w:rsidRPr="00F5386C" w:rsidRDefault="005934CD">
            <w:pPr>
              <w:jc w:val="both"/>
            </w:pPr>
          </w:p>
        </w:tc>
      </w:tr>
      <w:tr w:rsidR="00F5386C" w:rsidRPr="00F5386C" w14:paraId="0DEDEC6A"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1E3257F3"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0C64C4F8" w14:textId="77777777" w:rsidR="005934CD" w:rsidRPr="00F5386C" w:rsidRDefault="005934CD">
            <w:pPr>
              <w:pStyle w:val="Date"/>
              <w:jc w:val="both"/>
            </w:pPr>
            <w:r w:rsidRPr="00F5386C">
              <w:t>22.3</w:t>
            </w:r>
          </w:p>
        </w:tc>
        <w:tc>
          <w:tcPr>
            <w:tcW w:w="6215" w:type="dxa"/>
            <w:tcBorders>
              <w:top w:val="single" w:sz="18" w:space="0" w:color="FFFFFF"/>
              <w:left w:val="single" w:sz="18" w:space="0" w:color="FFFFFF"/>
              <w:bottom w:val="single" w:sz="18" w:space="0" w:color="FFFFFF"/>
              <w:right w:val="nil"/>
            </w:tcBorders>
          </w:tcPr>
          <w:p w14:paraId="10E520B5" w14:textId="77777777" w:rsidR="005934CD" w:rsidRPr="00F5386C" w:rsidRDefault="005934CD">
            <w:pPr>
              <w:jc w:val="both"/>
              <w:rPr>
                <w:vanish/>
                <w:sz w:val="19"/>
                <w:szCs w:val="19"/>
              </w:rPr>
            </w:pPr>
            <w:r w:rsidRPr="00F5386C">
              <w:t xml:space="preserve">No Tender may be modified or withdrawn </w:t>
            </w:r>
            <w:proofErr w:type="gramStart"/>
            <w:r w:rsidRPr="00F5386C">
              <w:t>subsequent to</w:t>
            </w:r>
            <w:proofErr w:type="gramEnd"/>
            <w:r w:rsidRPr="00F5386C">
              <w:t xml:space="preserve"> the </w:t>
            </w:r>
          </w:p>
          <w:p w14:paraId="41248596" w14:textId="77777777" w:rsidR="005934CD" w:rsidRPr="00F5386C" w:rsidRDefault="005934CD">
            <w:pPr>
              <w:jc w:val="both"/>
            </w:pPr>
            <w:r w:rsidRPr="00F5386C">
              <w:t>deadline for submission of Tenders.</w:t>
            </w:r>
          </w:p>
          <w:p w14:paraId="3125B06C" w14:textId="77777777" w:rsidR="005934CD" w:rsidRPr="00F5386C" w:rsidRDefault="005934CD">
            <w:pPr>
              <w:jc w:val="both"/>
            </w:pPr>
          </w:p>
        </w:tc>
      </w:tr>
      <w:tr w:rsidR="00F5386C" w:rsidRPr="00F5386C" w14:paraId="2C9BF100" w14:textId="77777777" w:rsidTr="005934CD">
        <w:trPr>
          <w:trHeight w:val="55"/>
        </w:trPr>
        <w:tc>
          <w:tcPr>
            <w:tcW w:w="2257" w:type="dxa"/>
            <w:tcBorders>
              <w:top w:val="single" w:sz="18" w:space="0" w:color="FFFFFF"/>
              <w:left w:val="nil"/>
              <w:bottom w:val="single" w:sz="18" w:space="0" w:color="FFFFFF"/>
              <w:right w:val="single" w:sz="18" w:space="0" w:color="FFFFFF"/>
            </w:tcBorders>
          </w:tcPr>
          <w:p w14:paraId="7B93556D"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5E413C45" w14:textId="77777777" w:rsidR="005934CD" w:rsidRPr="00F5386C" w:rsidRDefault="005934CD">
            <w:pPr>
              <w:pStyle w:val="Date"/>
              <w:jc w:val="both"/>
            </w:pPr>
            <w:r w:rsidRPr="00F5386C">
              <w:t>22.4</w:t>
            </w:r>
          </w:p>
        </w:tc>
        <w:tc>
          <w:tcPr>
            <w:tcW w:w="6215" w:type="dxa"/>
            <w:tcBorders>
              <w:top w:val="single" w:sz="18" w:space="0" w:color="FFFFFF"/>
              <w:left w:val="single" w:sz="18" w:space="0" w:color="FFFFFF"/>
              <w:bottom w:val="single" w:sz="18" w:space="0" w:color="FFFFFF"/>
              <w:right w:val="nil"/>
            </w:tcBorders>
          </w:tcPr>
          <w:p w14:paraId="07B1FEB5" w14:textId="46600644" w:rsidR="005934CD" w:rsidRPr="00F5386C" w:rsidRDefault="005934CD">
            <w:pPr>
              <w:jc w:val="both"/>
              <w:rPr>
                <w:vanish/>
                <w:sz w:val="19"/>
                <w:szCs w:val="19"/>
              </w:rPr>
            </w:pPr>
            <w:r w:rsidRPr="00F5386C">
              <w:t>No Tender may be withdrawn in the interval between the deadline for submission of Tenders and the expiration of the period of Tender validity specified by the Tenderer on the Tender Form. Withdrawal of</w:t>
            </w:r>
            <w:r w:rsidR="006F1FED">
              <w:t xml:space="preserve"> </w:t>
            </w:r>
            <w:r w:rsidRPr="00F5386C">
              <w:t>a Tender during this interval shall result in the Tenderer’s forfeiture of its Tender security, pursuant to Clause 16.6.</w:t>
            </w:r>
          </w:p>
          <w:p w14:paraId="52851ED9" w14:textId="77777777" w:rsidR="005934CD" w:rsidRPr="00F5386C" w:rsidRDefault="005934CD">
            <w:pPr>
              <w:pStyle w:val="Date"/>
              <w:jc w:val="both"/>
            </w:pPr>
          </w:p>
          <w:p w14:paraId="57FD5468" w14:textId="77777777" w:rsidR="005934CD" w:rsidRPr="00F5386C" w:rsidRDefault="005934CD"/>
        </w:tc>
      </w:tr>
      <w:tr w:rsidR="005934CD" w:rsidRPr="00F5386C" w14:paraId="338644E1" w14:textId="77777777" w:rsidTr="005934CD">
        <w:trPr>
          <w:trHeight w:val="55"/>
        </w:trPr>
        <w:tc>
          <w:tcPr>
            <w:tcW w:w="2257" w:type="dxa"/>
            <w:tcBorders>
              <w:top w:val="single" w:sz="18" w:space="0" w:color="FFFFFF"/>
              <w:left w:val="nil"/>
              <w:bottom w:val="nil"/>
              <w:right w:val="single" w:sz="18" w:space="0" w:color="FFFFFF"/>
            </w:tcBorders>
          </w:tcPr>
          <w:p w14:paraId="757950F5" w14:textId="77777777" w:rsidR="005934CD" w:rsidRPr="00F5386C" w:rsidRDefault="005934CD">
            <w:pPr>
              <w:ind w:left="540" w:hanging="540"/>
              <w:jc w:val="both"/>
              <w:rPr>
                <w:b/>
                <w:bCs/>
              </w:rPr>
            </w:pPr>
          </w:p>
        </w:tc>
        <w:tc>
          <w:tcPr>
            <w:tcW w:w="636" w:type="dxa"/>
            <w:tcBorders>
              <w:top w:val="single" w:sz="18" w:space="0" w:color="FFFFFF"/>
              <w:left w:val="single" w:sz="18" w:space="0" w:color="FFFFFF"/>
              <w:bottom w:val="nil"/>
              <w:right w:val="single" w:sz="18" w:space="0" w:color="FFFFFF"/>
            </w:tcBorders>
            <w:hideMark/>
          </w:tcPr>
          <w:p w14:paraId="4A23BD8A" w14:textId="77777777" w:rsidR="005934CD" w:rsidRPr="00F5386C" w:rsidRDefault="005934CD">
            <w:pPr>
              <w:pStyle w:val="Date"/>
              <w:jc w:val="both"/>
            </w:pPr>
            <w:r w:rsidRPr="00F5386C">
              <w:t>22.5</w:t>
            </w:r>
          </w:p>
        </w:tc>
        <w:tc>
          <w:tcPr>
            <w:tcW w:w="6215" w:type="dxa"/>
            <w:tcBorders>
              <w:top w:val="single" w:sz="18" w:space="0" w:color="FFFFFF"/>
              <w:left w:val="single" w:sz="18" w:space="0" w:color="FFFFFF"/>
              <w:bottom w:val="nil"/>
              <w:right w:val="nil"/>
            </w:tcBorders>
            <w:hideMark/>
          </w:tcPr>
          <w:p w14:paraId="582B3EC2" w14:textId="77777777" w:rsidR="005934CD" w:rsidRPr="00F5386C" w:rsidRDefault="005934CD">
            <w:pPr>
              <w:jc w:val="both"/>
              <w:rPr>
                <w:vanish/>
                <w:sz w:val="19"/>
                <w:szCs w:val="19"/>
              </w:rPr>
            </w:pPr>
            <w:r w:rsidRPr="00F5386C">
              <w:t xml:space="preserve">Tenderers may only offer discounts, or otherwise modify the </w:t>
            </w:r>
          </w:p>
          <w:p w14:paraId="0E137A56" w14:textId="77777777" w:rsidR="005934CD" w:rsidRPr="00F5386C" w:rsidRDefault="005934CD">
            <w:pPr>
              <w:jc w:val="both"/>
              <w:rPr>
                <w:vanish/>
                <w:sz w:val="19"/>
                <w:szCs w:val="19"/>
              </w:rPr>
            </w:pPr>
            <w:r w:rsidRPr="00F5386C">
              <w:t xml:space="preserve">prices of their Tenders by submitting Tender modifications in </w:t>
            </w:r>
          </w:p>
          <w:p w14:paraId="1C48F143" w14:textId="77777777" w:rsidR="005934CD" w:rsidRPr="00F5386C" w:rsidRDefault="005934CD">
            <w:pPr>
              <w:jc w:val="both"/>
              <w:rPr>
                <w:vanish/>
                <w:sz w:val="19"/>
                <w:szCs w:val="19"/>
              </w:rPr>
            </w:pPr>
            <w:r w:rsidRPr="00F5386C">
              <w:t xml:space="preserve">accordance with ITT Clause 22, or included in the original Tender </w:t>
            </w:r>
          </w:p>
          <w:p w14:paraId="355C5DC6" w14:textId="77777777" w:rsidR="005934CD" w:rsidRPr="00F5386C" w:rsidRDefault="005934CD">
            <w:pPr>
              <w:jc w:val="both"/>
            </w:pPr>
            <w:r w:rsidRPr="00F5386C">
              <w:t>submission.</w:t>
            </w:r>
          </w:p>
        </w:tc>
      </w:tr>
    </w:tbl>
    <w:p w14:paraId="410D3E4F" w14:textId="77777777" w:rsidR="005934CD" w:rsidRPr="00F5386C" w:rsidRDefault="005934CD" w:rsidP="005934CD"/>
    <w:p w14:paraId="341C3CFC" w14:textId="77777777" w:rsidR="005934CD" w:rsidRPr="00F5386C" w:rsidRDefault="005934CD" w:rsidP="005934CD">
      <w:pPr>
        <w:pStyle w:val="Date"/>
      </w:pPr>
    </w:p>
    <w:p w14:paraId="3A5C52AF" w14:textId="77777777" w:rsidR="000F62DE" w:rsidRPr="00F5386C" w:rsidRDefault="000F62DE" w:rsidP="000F62DE"/>
    <w:p w14:paraId="02DCD3D4" w14:textId="77777777" w:rsidR="000F62DE" w:rsidRPr="00F5386C" w:rsidRDefault="000F62DE" w:rsidP="000F62DE"/>
    <w:p w14:paraId="6CB70DBB" w14:textId="77777777" w:rsidR="000F62DE" w:rsidRPr="00F5386C" w:rsidRDefault="000F62DE" w:rsidP="000F62DE"/>
    <w:p w14:paraId="4596B519" w14:textId="77777777" w:rsidR="005934CD" w:rsidRPr="00F5386C" w:rsidRDefault="005934CD" w:rsidP="005934CD">
      <w:pPr>
        <w:pStyle w:val="TOC2"/>
      </w:pPr>
      <w:r w:rsidRPr="00F5386C">
        <w:t>E.</w:t>
      </w:r>
      <w:r w:rsidRPr="00F5386C">
        <w:tab/>
        <w:t>Tender Opening and Evaluation</w:t>
      </w:r>
    </w:p>
    <w:p w14:paraId="41AE5BB8" w14:textId="77777777" w:rsidR="005934CD" w:rsidRPr="00F5386C" w:rsidRDefault="005934CD" w:rsidP="005934CD">
      <w:pPr>
        <w:rPr>
          <w:b/>
          <w:bCs/>
        </w:rPr>
      </w:pPr>
    </w:p>
    <w:tbl>
      <w:tblPr>
        <w:tblW w:w="9360" w:type="dxa"/>
        <w:tblInd w:w="-252" w:type="dxa"/>
        <w:tblBorders>
          <w:insideH w:val="single" w:sz="18" w:space="0" w:color="FFFFFF"/>
          <w:insideV w:val="single" w:sz="18" w:space="0" w:color="FFFFFF"/>
        </w:tblBorders>
        <w:tblLook w:val="00A0" w:firstRow="1" w:lastRow="0" w:firstColumn="1" w:lastColumn="0" w:noHBand="0" w:noVBand="0"/>
      </w:tblPr>
      <w:tblGrid>
        <w:gridCol w:w="2509"/>
        <w:gridCol w:w="636"/>
        <w:gridCol w:w="6215"/>
      </w:tblGrid>
      <w:tr w:rsidR="00F5386C" w:rsidRPr="00F5386C" w14:paraId="10779401" w14:textId="77777777" w:rsidTr="005934CD">
        <w:trPr>
          <w:trHeight w:val="55"/>
        </w:trPr>
        <w:tc>
          <w:tcPr>
            <w:tcW w:w="2509" w:type="dxa"/>
            <w:tcBorders>
              <w:top w:val="nil"/>
              <w:left w:val="nil"/>
              <w:bottom w:val="single" w:sz="18" w:space="0" w:color="FFFFFF"/>
              <w:right w:val="single" w:sz="18" w:space="0" w:color="FFFFFF"/>
            </w:tcBorders>
            <w:hideMark/>
          </w:tcPr>
          <w:p w14:paraId="5901814D" w14:textId="77777777" w:rsidR="005934CD" w:rsidRPr="00F5386C" w:rsidRDefault="005934CD">
            <w:pPr>
              <w:ind w:left="360" w:right="421" w:hanging="360"/>
              <w:jc w:val="both"/>
              <w:rPr>
                <w:b/>
                <w:bCs/>
              </w:rPr>
            </w:pPr>
            <w:r w:rsidRPr="00F5386C">
              <w:rPr>
                <w:b/>
                <w:bCs/>
              </w:rPr>
              <w:t>23.</w:t>
            </w:r>
            <w:r w:rsidRPr="00F5386C">
              <w:rPr>
                <w:b/>
                <w:bCs/>
              </w:rPr>
              <w:tab/>
              <w:t>Opening of Tenders by Purchaser</w:t>
            </w:r>
          </w:p>
        </w:tc>
        <w:tc>
          <w:tcPr>
            <w:tcW w:w="636" w:type="dxa"/>
            <w:tcBorders>
              <w:top w:val="nil"/>
              <w:left w:val="single" w:sz="18" w:space="0" w:color="FFFFFF"/>
              <w:bottom w:val="single" w:sz="18" w:space="0" w:color="FFFFFF"/>
              <w:right w:val="single" w:sz="18" w:space="0" w:color="FFFFFF"/>
            </w:tcBorders>
            <w:hideMark/>
          </w:tcPr>
          <w:p w14:paraId="29CA508C" w14:textId="77777777" w:rsidR="005934CD" w:rsidRPr="00F5386C" w:rsidRDefault="005934CD">
            <w:pPr>
              <w:pStyle w:val="Date"/>
              <w:jc w:val="both"/>
            </w:pPr>
            <w:r w:rsidRPr="00F5386C">
              <w:t>23.1</w:t>
            </w:r>
          </w:p>
        </w:tc>
        <w:tc>
          <w:tcPr>
            <w:tcW w:w="6215" w:type="dxa"/>
            <w:tcBorders>
              <w:top w:val="nil"/>
              <w:left w:val="single" w:sz="18" w:space="0" w:color="FFFFFF"/>
              <w:bottom w:val="single" w:sz="18" w:space="0" w:color="FFFFFF"/>
              <w:right w:val="nil"/>
            </w:tcBorders>
          </w:tcPr>
          <w:p w14:paraId="5180E213" w14:textId="77777777" w:rsidR="005934CD" w:rsidRPr="00BB57B3" w:rsidRDefault="005934CD">
            <w:pPr>
              <w:jc w:val="both"/>
              <w:rPr>
                <w:vanish/>
                <w:sz w:val="19"/>
                <w:szCs w:val="19"/>
              </w:rPr>
            </w:pPr>
            <w:r w:rsidRPr="00274468">
              <w:t xml:space="preserve">The Purchaser will open Tenders including modifications made pursuant to Clause 22, in the presence </w:t>
            </w:r>
            <w:r w:rsidRPr="00BB57B3">
              <w:t xml:space="preserve">of Tenderers’ </w:t>
            </w:r>
          </w:p>
          <w:p w14:paraId="586DDD39" w14:textId="49D0EAA5" w:rsidR="005934CD" w:rsidRPr="00BB57B3" w:rsidRDefault="005934CD" w:rsidP="00BB57B3">
            <w:pPr>
              <w:ind w:left="360"/>
              <w:jc w:val="both"/>
              <w:rPr>
                <w:iCs/>
              </w:rPr>
            </w:pPr>
            <w:r w:rsidRPr="00BB57B3">
              <w:t xml:space="preserve">representatives who choose to </w:t>
            </w:r>
            <w:proofErr w:type="gramStart"/>
            <w:r w:rsidRPr="00BB57B3">
              <w:t>attend,</w:t>
            </w:r>
            <w:proofErr w:type="gramEnd"/>
            <w:r w:rsidRPr="00BB57B3">
              <w:t xml:space="preserve"> at </w:t>
            </w:r>
            <w:r w:rsidR="00BB57B3" w:rsidRPr="00BB57B3">
              <w:rPr>
                <w:b/>
                <w:iCs/>
              </w:rPr>
              <w:t>11</w:t>
            </w:r>
            <w:r w:rsidRPr="00BB57B3">
              <w:rPr>
                <w:iCs/>
              </w:rPr>
              <w:t>:</w:t>
            </w:r>
            <w:r w:rsidR="000F62DE" w:rsidRPr="00BB57B3">
              <w:rPr>
                <w:b/>
                <w:iCs/>
              </w:rPr>
              <w:t>0</w:t>
            </w:r>
            <w:r w:rsidRPr="00BB57B3">
              <w:rPr>
                <w:b/>
                <w:iCs/>
              </w:rPr>
              <w:t>0pm</w:t>
            </w:r>
            <w:r w:rsidRPr="00BB57B3">
              <w:rPr>
                <w:iCs/>
              </w:rPr>
              <w:t xml:space="preserve"> on </w:t>
            </w:r>
            <w:r w:rsidR="00BB57B3" w:rsidRPr="00BB57B3">
              <w:rPr>
                <w:b/>
                <w:spacing w:val="-2"/>
              </w:rPr>
              <w:t xml:space="preserve">Wednesday, 21st </w:t>
            </w:r>
            <w:proofErr w:type="gramStart"/>
            <w:r w:rsidR="00BB57B3" w:rsidRPr="00BB57B3">
              <w:rPr>
                <w:b/>
                <w:spacing w:val="-2"/>
              </w:rPr>
              <w:t>January,</w:t>
            </w:r>
            <w:proofErr w:type="gramEnd"/>
            <w:r w:rsidR="00BB57B3" w:rsidRPr="00BB57B3">
              <w:rPr>
                <w:b/>
                <w:spacing w:val="-2"/>
              </w:rPr>
              <w:t xml:space="preserve"> 2026 </w:t>
            </w:r>
            <w:r w:rsidRPr="00BB57B3">
              <w:t xml:space="preserve">and at the place specified in the </w:t>
            </w:r>
            <w:r w:rsidRPr="00BB57B3">
              <w:rPr>
                <w:i/>
                <w:iCs/>
              </w:rPr>
              <w:t xml:space="preserve">Tender Data Sheet. </w:t>
            </w:r>
            <w:r w:rsidRPr="00BB57B3">
              <w:t>The Tenderers’ representatives who are present shall sign a register evidencing their attendance</w:t>
            </w:r>
            <w:r w:rsidRPr="00274468">
              <w:t>.</w:t>
            </w:r>
          </w:p>
          <w:p w14:paraId="09CCCA3F" w14:textId="77777777" w:rsidR="005934CD" w:rsidRPr="00274468" w:rsidRDefault="005934CD">
            <w:pPr>
              <w:jc w:val="both"/>
            </w:pPr>
          </w:p>
        </w:tc>
      </w:tr>
      <w:tr w:rsidR="00F5386C" w:rsidRPr="00F5386C" w14:paraId="4B9EF5E4" w14:textId="77777777" w:rsidTr="005934CD">
        <w:trPr>
          <w:trHeight w:val="55"/>
        </w:trPr>
        <w:tc>
          <w:tcPr>
            <w:tcW w:w="2509" w:type="dxa"/>
            <w:tcBorders>
              <w:top w:val="single" w:sz="18" w:space="0" w:color="FFFFFF"/>
              <w:left w:val="nil"/>
              <w:bottom w:val="single" w:sz="18" w:space="0" w:color="FFFFFF"/>
              <w:right w:val="single" w:sz="18" w:space="0" w:color="FFFFFF"/>
            </w:tcBorders>
          </w:tcPr>
          <w:p w14:paraId="567597EB" w14:textId="77777777" w:rsidR="005934CD" w:rsidRPr="00F5386C" w:rsidRDefault="005934CD">
            <w:pPr>
              <w:ind w:left="360" w:right="421"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851FCFE" w14:textId="77777777" w:rsidR="005934CD" w:rsidRPr="00F5386C" w:rsidRDefault="005934CD">
            <w:pPr>
              <w:pStyle w:val="Date"/>
              <w:jc w:val="both"/>
            </w:pPr>
            <w:r w:rsidRPr="00F5386C">
              <w:t>23.2</w:t>
            </w:r>
          </w:p>
        </w:tc>
        <w:tc>
          <w:tcPr>
            <w:tcW w:w="6215" w:type="dxa"/>
            <w:tcBorders>
              <w:top w:val="single" w:sz="18" w:space="0" w:color="FFFFFF"/>
              <w:left w:val="single" w:sz="18" w:space="0" w:color="FFFFFF"/>
              <w:bottom w:val="single" w:sz="18" w:space="0" w:color="FFFFFF"/>
              <w:right w:val="nil"/>
            </w:tcBorders>
          </w:tcPr>
          <w:p w14:paraId="7C638851" w14:textId="77777777" w:rsidR="005934CD" w:rsidRPr="00274468" w:rsidRDefault="005934CD">
            <w:pPr>
              <w:jc w:val="both"/>
              <w:rPr>
                <w:vanish/>
                <w:sz w:val="19"/>
                <w:szCs w:val="19"/>
              </w:rPr>
            </w:pPr>
            <w:r w:rsidRPr="00274468">
              <w:t>Envelope marked “WITHDRAWAL” shall be opened and read out first. Tenders for which an acceptable notice of withdrawal has been submitted pursuant to ITT Clause 22 shall not be opened.</w:t>
            </w:r>
          </w:p>
          <w:p w14:paraId="117188EF" w14:textId="77777777" w:rsidR="005934CD" w:rsidRPr="00274468" w:rsidRDefault="005934CD">
            <w:pPr>
              <w:jc w:val="both"/>
            </w:pPr>
          </w:p>
        </w:tc>
      </w:tr>
      <w:tr w:rsidR="00F5386C" w:rsidRPr="00F5386C" w14:paraId="717CB863" w14:textId="77777777" w:rsidTr="005934CD">
        <w:trPr>
          <w:trHeight w:val="55"/>
        </w:trPr>
        <w:tc>
          <w:tcPr>
            <w:tcW w:w="2509" w:type="dxa"/>
            <w:tcBorders>
              <w:top w:val="single" w:sz="18" w:space="0" w:color="FFFFFF"/>
              <w:left w:val="nil"/>
              <w:bottom w:val="single" w:sz="18" w:space="0" w:color="FFFFFF"/>
              <w:right w:val="single" w:sz="18" w:space="0" w:color="FFFFFF"/>
            </w:tcBorders>
          </w:tcPr>
          <w:p w14:paraId="2C4C0718" w14:textId="77777777" w:rsidR="005934CD" w:rsidRPr="00F5386C" w:rsidRDefault="005934CD">
            <w:pPr>
              <w:ind w:left="360" w:right="421"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BB8E055" w14:textId="77777777" w:rsidR="005934CD" w:rsidRPr="00F5386C" w:rsidRDefault="005934CD">
            <w:pPr>
              <w:pStyle w:val="Date"/>
              <w:jc w:val="both"/>
            </w:pPr>
            <w:r w:rsidRPr="00F5386C">
              <w:t>23.3</w:t>
            </w:r>
          </w:p>
        </w:tc>
        <w:tc>
          <w:tcPr>
            <w:tcW w:w="6215" w:type="dxa"/>
            <w:tcBorders>
              <w:top w:val="single" w:sz="18" w:space="0" w:color="FFFFFF"/>
              <w:left w:val="single" w:sz="18" w:space="0" w:color="FFFFFF"/>
              <w:bottom w:val="single" w:sz="18" w:space="0" w:color="FFFFFF"/>
              <w:right w:val="nil"/>
            </w:tcBorders>
          </w:tcPr>
          <w:p w14:paraId="7E831B0E" w14:textId="77777777" w:rsidR="005934CD" w:rsidRPr="00F5386C" w:rsidRDefault="005934CD">
            <w:pPr>
              <w:jc w:val="both"/>
              <w:rPr>
                <w:vanish/>
                <w:sz w:val="19"/>
                <w:szCs w:val="19"/>
              </w:rPr>
            </w:pPr>
            <w:r w:rsidRPr="00F5386C">
              <w:t>The Tenderers’ names, Tender prices, modifications, discounts offered, Tender withdrawals and the presence or absence of the requisite Tender security and such other details as the Purchaser, at its discretion, may consider appropriate will be announced and read aloud by the Purchaser at the Tender opening session.</w:t>
            </w:r>
          </w:p>
          <w:p w14:paraId="06B1E3CC" w14:textId="77777777" w:rsidR="005934CD" w:rsidRPr="00F5386C" w:rsidRDefault="005934CD">
            <w:pPr>
              <w:jc w:val="both"/>
            </w:pPr>
          </w:p>
        </w:tc>
      </w:tr>
      <w:tr w:rsidR="00F5386C" w:rsidRPr="00F5386C" w14:paraId="3CE0F8FC" w14:textId="77777777" w:rsidTr="005934CD">
        <w:trPr>
          <w:trHeight w:val="55"/>
        </w:trPr>
        <w:tc>
          <w:tcPr>
            <w:tcW w:w="2509" w:type="dxa"/>
            <w:tcBorders>
              <w:top w:val="single" w:sz="18" w:space="0" w:color="FFFFFF"/>
              <w:left w:val="nil"/>
              <w:bottom w:val="single" w:sz="18" w:space="0" w:color="FFFFFF"/>
              <w:right w:val="single" w:sz="18" w:space="0" w:color="FFFFFF"/>
            </w:tcBorders>
          </w:tcPr>
          <w:p w14:paraId="58BA9F68" w14:textId="77777777" w:rsidR="005934CD" w:rsidRPr="00F5386C" w:rsidRDefault="005934CD">
            <w:pPr>
              <w:ind w:left="360" w:right="421"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0A8232EC" w14:textId="77777777" w:rsidR="005934CD" w:rsidRPr="00F5386C" w:rsidRDefault="005934CD">
            <w:pPr>
              <w:pStyle w:val="Date"/>
              <w:jc w:val="both"/>
            </w:pPr>
            <w:r w:rsidRPr="00F5386C">
              <w:t>23.4</w:t>
            </w:r>
          </w:p>
        </w:tc>
        <w:tc>
          <w:tcPr>
            <w:tcW w:w="6215" w:type="dxa"/>
            <w:tcBorders>
              <w:top w:val="single" w:sz="18" w:space="0" w:color="FFFFFF"/>
              <w:left w:val="single" w:sz="18" w:space="0" w:color="FFFFFF"/>
              <w:bottom w:val="single" w:sz="18" w:space="0" w:color="FFFFFF"/>
              <w:right w:val="nil"/>
            </w:tcBorders>
            <w:hideMark/>
          </w:tcPr>
          <w:p w14:paraId="3FE84EEB" w14:textId="77777777" w:rsidR="005934CD" w:rsidRPr="00F5386C" w:rsidRDefault="005934CD">
            <w:pPr>
              <w:jc w:val="both"/>
              <w:rPr>
                <w:vanish/>
                <w:sz w:val="19"/>
                <w:szCs w:val="19"/>
              </w:rPr>
            </w:pPr>
            <w:r w:rsidRPr="00F5386C">
              <w:t xml:space="preserve">The Purchaser will prepare minutes of the Tender opening, </w:t>
            </w:r>
          </w:p>
          <w:p w14:paraId="4E285647" w14:textId="77777777" w:rsidR="005934CD" w:rsidRPr="00F5386C" w:rsidRDefault="005934CD">
            <w:pPr>
              <w:jc w:val="both"/>
              <w:rPr>
                <w:vanish/>
                <w:sz w:val="19"/>
                <w:szCs w:val="19"/>
              </w:rPr>
            </w:pPr>
            <w:r w:rsidRPr="00F5386C">
              <w:t xml:space="preserve">including the information disclosed to those present in </w:t>
            </w:r>
          </w:p>
          <w:p w14:paraId="7C82B183" w14:textId="77777777" w:rsidR="005934CD" w:rsidRPr="00F5386C" w:rsidRDefault="005934CD">
            <w:pPr>
              <w:jc w:val="both"/>
            </w:pPr>
            <w:r w:rsidRPr="00F5386C">
              <w:t>accordance with sub-clause 23.3.</w:t>
            </w:r>
          </w:p>
        </w:tc>
      </w:tr>
      <w:tr w:rsidR="00F5386C" w:rsidRPr="00F5386C" w14:paraId="23A9A9D1" w14:textId="77777777" w:rsidTr="005934CD">
        <w:trPr>
          <w:trHeight w:val="55"/>
        </w:trPr>
        <w:tc>
          <w:tcPr>
            <w:tcW w:w="2509" w:type="dxa"/>
            <w:tcBorders>
              <w:top w:val="single" w:sz="18" w:space="0" w:color="FFFFFF"/>
              <w:left w:val="nil"/>
              <w:bottom w:val="single" w:sz="18" w:space="0" w:color="FFFFFF"/>
              <w:right w:val="single" w:sz="18" w:space="0" w:color="FFFFFF"/>
            </w:tcBorders>
          </w:tcPr>
          <w:p w14:paraId="1DBCA1E8" w14:textId="77777777" w:rsidR="005934CD" w:rsidRPr="00F5386C" w:rsidRDefault="005934CD">
            <w:pPr>
              <w:ind w:left="360" w:right="421"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689C0A42"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45428308" w14:textId="77777777" w:rsidR="005934CD" w:rsidRPr="00F5386C" w:rsidRDefault="005934CD">
            <w:pPr>
              <w:jc w:val="both"/>
            </w:pPr>
          </w:p>
        </w:tc>
      </w:tr>
      <w:tr w:rsidR="00F5386C" w:rsidRPr="00F5386C" w14:paraId="56F8FB85" w14:textId="77777777" w:rsidTr="005934CD">
        <w:trPr>
          <w:trHeight w:val="55"/>
        </w:trPr>
        <w:tc>
          <w:tcPr>
            <w:tcW w:w="2509" w:type="dxa"/>
            <w:tcBorders>
              <w:top w:val="single" w:sz="18" w:space="0" w:color="FFFFFF"/>
              <w:left w:val="nil"/>
              <w:bottom w:val="single" w:sz="18" w:space="0" w:color="FFFFFF"/>
              <w:right w:val="single" w:sz="18" w:space="0" w:color="FFFFFF"/>
            </w:tcBorders>
            <w:hideMark/>
          </w:tcPr>
          <w:p w14:paraId="3EE47D95" w14:textId="77777777" w:rsidR="005934CD" w:rsidRPr="00F5386C" w:rsidRDefault="005934CD">
            <w:pPr>
              <w:ind w:left="360" w:right="421" w:hanging="360"/>
              <w:jc w:val="both"/>
              <w:rPr>
                <w:b/>
                <w:bCs/>
              </w:rPr>
            </w:pPr>
            <w:r w:rsidRPr="00F5386C">
              <w:rPr>
                <w:b/>
                <w:bCs/>
              </w:rPr>
              <w:t>24.</w:t>
            </w:r>
            <w:proofErr w:type="gramStart"/>
            <w:r w:rsidRPr="00F5386C">
              <w:rPr>
                <w:b/>
                <w:bCs/>
              </w:rPr>
              <w:tab/>
              <w:t xml:space="preserve">  Process</w:t>
            </w:r>
            <w:proofErr w:type="gramEnd"/>
            <w:r w:rsidRPr="00F5386C">
              <w:rPr>
                <w:b/>
                <w:bCs/>
              </w:rPr>
              <w:t xml:space="preserve"> to be Confidential</w:t>
            </w:r>
          </w:p>
        </w:tc>
        <w:tc>
          <w:tcPr>
            <w:tcW w:w="636" w:type="dxa"/>
            <w:tcBorders>
              <w:top w:val="single" w:sz="18" w:space="0" w:color="FFFFFF"/>
              <w:left w:val="single" w:sz="18" w:space="0" w:color="FFFFFF"/>
              <w:bottom w:val="single" w:sz="18" w:space="0" w:color="FFFFFF"/>
              <w:right w:val="single" w:sz="18" w:space="0" w:color="FFFFFF"/>
            </w:tcBorders>
            <w:hideMark/>
          </w:tcPr>
          <w:p w14:paraId="5EB2A1FB" w14:textId="77777777" w:rsidR="005934CD" w:rsidRPr="00F5386C" w:rsidRDefault="005934CD">
            <w:pPr>
              <w:pStyle w:val="Date"/>
              <w:jc w:val="both"/>
            </w:pPr>
            <w:r w:rsidRPr="00F5386C">
              <w:t>24.1</w:t>
            </w:r>
          </w:p>
        </w:tc>
        <w:tc>
          <w:tcPr>
            <w:tcW w:w="6215" w:type="dxa"/>
            <w:tcBorders>
              <w:top w:val="single" w:sz="18" w:space="0" w:color="FFFFFF"/>
              <w:left w:val="single" w:sz="18" w:space="0" w:color="FFFFFF"/>
              <w:bottom w:val="single" w:sz="18" w:space="0" w:color="FFFFFF"/>
              <w:right w:val="nil"/>
            </w:tcBorders>
            <w:hideMark/>
          </w:tcPr>
          <w:p w14:paraId="05FD06C2" w14:textId="77777777" w:rsidR="005934CD" w:rsidRPr="00F5386C" w:rsidRDefault="005934CD">
            <w:pPr>
              <w:jc w:val="both"/>
              <w:rPr>
                <w:vanish/>
                <w:sz w:val="19"/>
                <w:szCs w:val="19"/>
              </w:rPr>
            </w:pPr>
            <w:r w:rsidRPr="00F5386C">
              <w:t>Information relating to the examination, clarification, evaluation, and comparison of Tenders and recommendations for the Award of Contract shall not be disclosed to Tenderers or any other persons not officially concerned with such process until the Award to the successful Tenderer has been announced.</w:t>
            </w:r>
          </w:p>
        </w:tc>
      </w:tr>
      <w:tr w:rsidR="00F5386C" w:rsidRPr="00F5386C" w14:paraId="41AF9D2B" w14:textId="77777777" w:rsidTr="005934CD">
        <w:trPr>
          <w:trHeight w:val="55"/>
        </w:trPr>
        <w:tc>
          <w:tcPr>
            <w:tcW w:w="2509" w:type="dxa"/>
            <w:tcBorders>
              <w:top w:val="single" w:sz="18" w:space="0" w:color="FFFFFF"/>
              <w:left w:val="nil"/>
              <w:bottom w:val="single" w:sz="18" w:space="0" w:color="FFFFFF"/>
              <w:right w:val="single" w:sz="18" w:space="0" w:color="FFFFFF"/>
            </w:tcBorders>
          </w:tcPr>
          <w:p w14:paraId="28D5FC41" w14:textId="77777777" w:rsidR="005934CD" w:rsidRPr="00F5386C" w:rsidRDefault="005934CD">
            <w:pPr>
              <w:ind w:left="360" w:right="421" w:hanging="360"/>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343B0269"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56D843D8" w14:textId="77777777" w:rsidR="005934CD" w:rsidRPr="00F5386C" w:rsidRDefault="005934CD">
            <w:pPr>
              <w:jc w:val="both"/>
            </w:pPr>
          </w:p>
        </w:tc>
      </w:tr>
      <w:tr w:rsidR="00F5386C" w:rsidRPr="00F5386C" w14:paraId="62B9FED5" w14:textId="77777777" w:rsidTr="005934CD">
        <w:trPr>
          <w:trHeight w:val="55"/>
        </w:trPr>
        <w:tc>
          <w:tcPr>
            <w:tcW w:w="2509" w:type="dxa"/>
            <w:tcBorders>
              <w:top w:val="single" w:sz="18" w:space="0" w:color="FFFFFF"/>
              <w:left w:val="nil"/>
              <w:bottom w:val="nil"/>
              <w:right w:val="single" w:sz="18" w:space="0" w:color="FFFFFF"/>
            </w:tcBorders>
            <w:hideMark/>
          </w:tcPr>
          <w:p w14:paraId="092D6373" w14:textId="77777777" w:rsidR="005934CD" w:rsidRPr="00F5386C" w:rsidRDefault="005934CD">
            <w:pPr>
              <w:ind w:left="360" w:right="421" w:hanging="360"/>
              <w:jc w:val="both"/>
              <w:rPr>
                <w:b/>
                <w:bCs/>
              </w:rPr>
            </w:pPr>
            <w:r w:rsidRPr="00F5386C">
              <w:rPr>
                <w:b/>
                <w:bCs/>
              </w:rPr>
              <w:t>25.</w:t>
            </w:r>
            <w:r w:rsidRPr="00F5386C">
              <w:rPr>
                <w:b/>
                <w:bCs/>
              </w:rPr>
              <w:tab/>
              <w:t>Clarification of Tenders</w:t>
            </w:r>
          </w:p>
        </w:tc>
        <w:tc>
          <w:tcPr>
            <w:tcW w:w="636" w:type="dxa"/>
            <w:tcBorders>
              <w:top w:val="single" w:sz="18" w:space="0" w:color="FFFFFF"/>
              <w:left w:val="single" w:sz="18" w:space="0" w:color="FFFFFF"/>
              <w:bottom w:val="nil"/>
              <w:right w:val="single" w:sz="18" w:space="0" w:color="FFFFFF"/>
            </w:tcBorders>
            <w:hideMark/>
          </w:tcPr>
          <w:p w14:paraId="2D4CEAAD" w14:textId="77777777" w:rsidR="005934CD" w:rsidRPr="00F5386C" w:rsidRDefault="005934CD">
            <w:pPr>
              <w:pStyle w:val="Date"/>
              <w:jc w:val="both"/>
            </w:pPr>
            <w:r w:rsidRPr="00F5386C">
              <w:t>25.1</w:t>
            </w:r>
          </w:p>
        </w:tc>
        <w:tc>
          <w:tcPr>
            <w:tcW w:w="6215" w:type="dxa"/>
            <w:tcBorders>
              <w:top w:val="single" w:sz="18" w:space="0" w:color="FFFFFF"/>
              <w:left w:val="single" w:sz="18" w:space="0" w:color="FFFFFF"/>
              <w:bottom w:val="nil"/>
              <w:right w:val="nil"/>
            </w:tcBorders>
            <w:hideMark/>
          </w:tcPr>
          <w:p w14:paraId="7AD3B5A7" w14:textId="77777777" w:rsidR="005934CD" w:rsidRPr="00F5386C" w:rsidRDefault="005934CD">
            <w:pPr>
              <w:jc w:val="both"/>
              <w:rPr>
                <w:vanish/>
                <w:sz w:val="19"/>
                <w:szCs w:val="19"/>
              </w:rPr>
            </w:pPr>
            <w:r w:rsidRPr="00F5386C">
              <w:t xml:space="preserve">To assist in the examination, evaluation and comparison of </w:t>
            </w:r>
          </w:p>
          <w:p w14:paraId="26ECBA76" w14:textId="77777777" w:rsidR="005934CD" w:rsidRPr="00F5386C" w:rsidRDefault="005934CD">
            <w:pPr>
              <w:jc w:val="both"/>
              <w:rPr>
                <w:vanish/>
                <w:sz w:val="19"/>
                <w:szCs w:val="19"/>
              </w:rPr>
            </w:pPr>
            <w:r w:rsidRPr="00F5386C">
              <w:t>Tenders, the Purchaser may, at its discretion, ask any Tenderer for clarification of its Tender, including breakdowns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tc>
      </w:tr>
    </w:tbl>
    <w:p w14:paraId="1472138A" w14:textId="77777777" w:rsidR="005934CD" w:rsidRPr="00F5386C" w:rsidRDefault="005934CD" w:rsidP="005934CD">
      <w:pPr>
        <w:jc w:val="both"/>
      </w:pPr>
    </w:p>
    <w:p w14:paraId="776446A8" w14:textId="77777777" w:rsidR="005934CD" w:rsidRPr="00F5386C" w:rsidRDefault="005934CD" w:rsidP="005934CD">
      <w:pPr>
        <w:jc w:val="both"/>
      </w:pPr>
    </w:p>
    <w:tbl>
      <w:tblPr>
        <w:tblW w:w="9540" w:type="dxa"/>
        <w:tblInd w:w="-432" w:type="dxa"/>
        <w:tblBorders>
          <w:insideH w:val="single" w:sz="18" w:space="0" w:color="FFFFFF"/>
          <w:insideV w:val="single" w:sz="18" w:space="0" w:color="FFFFFF"/>
        </w:tblBorders>
        <w:tblLook w:val="00A0" w:firstRow="1" w:lastRow="0" w:firstColumn="1" w:lastColumn="0" w:noHBand="0" w:noVBand="0"/>
      </w:tblPr>
      <w:tblGrid>
        <w:gridCol w:w="2689"/>
        <w:gridCol w:w="636"/>
        <w:gridCol w:w="6215"/>
      </w:tblGrid>
      <w:tr w:rsidR="00F5386C" w:rsidRPr="00F5386C" w14:paraId="4B89D56B" w14:textId="77777777" w:rsidTr="005934CD">
        <w:trPr>
          <w:trHeight w:val="55"/>
        </w:trPr>
        <w:tc>
          <w:tcPr>
            <w:tcW w:w="2689" w:type="dxa"/>
            <w:tcBorders>
              <w:top w:val="nil"/>
              <w:left w:val="nil"/>
              <w:bottom w:val="single" w:sz="18" w:space="0" w:color="FFFFFF"/>
              <w:right w:val="single" w:sz="18" w:space="0" w:color="FFFFFF"/>
            </w:tcBorders>
          </w:tcPr>
          <w:p w14:paraId="5CF79DB4" w14:textId="77777777" w:rsidR="005934CD" w:rsidRPr="00F5386C" w:rsidRDefault="005934CD">
            <w:pPr>
              <w:ind w:left="252" w:right="601" w:hanging="252"/>
              <w:rPr>
                <w:b/>
                <w:bCs/>
              </w:rPr>
            </w:pPr>
          </w:p>
          <w:p w14:paraId="2269FA34" w14:textId="77777777" w:rsidR="005934CD" w:rsidRPr="00F5386C" w:rsidRDefault="005934CD">
            <w:pPr>
              <w:ind w:left="252" w:right="601" w:hanging="252"/>
              <w:rPr>
                <w:b/>
                <w:bCs/>
              </w:rPr>
            </w:pPr>
            <w:r w:rsidRPr="00F5386C">
              <w:rPr>
                <w:b/>
                <w:bCs/>
              </w:rPr>
              <w:t xml:space="preserve">26. Examination of Tenders and Determination </w:t>
            </w:r>
            <w:r w:rsidRPr="00F5386C">
              <w:rPr>
                <w:b/>
                <w:bCs/>
              </w:rPr>
              <w:lastRenderedPageBreak/>
              <w:t>of Responsiveness</w:t>
            </w:r>
          </w:p>
        </w:tc>
        <w:tc>
          <w:tcPr>
            <w:tcW w:w="636" w:type="dxa"/>
            <w:tcBorders>
              <w:top w:val="nil"/>
              <w:left w:val="single" w:sz="18" w:space="0" w:color="FFFFFF"/>
              <w:bottom w:val="single" w:sz="18" w:space="0" w:color="FFFFFF"/>
              <w:right w:val="single" w:sz="18" w:space="0" w:color="FFFFFF"/>
            </w:tcBorders>
          </w:tcPr>
          <w:p w14:paraId="56B06160" w14:textId="77777777" w:rsidR="005934CD" w:rsidRPr="00F5386C" w:rsidRDefault="005934CD">
            <w:pPr>
              <w:pStyle w:val="Date"/>
              <w:jc w:val="both"/>
            </w:pPr>
          </w:p>
          <w:p w14:paraId="47947A77" w14:textId="77777777" w:rsidR="005934CD" w:rsidRPr="00F5386C" w:rsidRDefault="005934CD">
            <w:pPr>
              <w:pStyle w:val="Date"/>
              <w:jc w:val="both"/>
            </w:pPr>
            <w:r w:rsidRPr="00F5386C">
              <w:t>26.1</w:t>
            </w:r>
          </w:p>
        </w:tc>
        <w:tc>
          <w:tcPr>
            <w:tcW w:w="6215" w:type="dxa"/>
            <w:tcBorders>
              <w:top w:val="nil"/>
              <w:left w:val="single" w:sz="18" w:space="0" w:color="FFFFFF"/>
              <w:bottom w:val="single" w:sz="18" w:space="0" w:color="FFFFFF"/>
              <w:right w:val="nil"/>
            </w:tcBorders>
          </w:tcPr>
          <w:p w14:paraId="262AF1DC" w14:textId="77777777" w:rsidR="005934CD" w:rsidRPr="00F5386C" w:rsidRDefault="005934CD">
            <w:pPr>
              <w:jc w:val="both"/>
            </w:pPr>
          </w:p>
          <w:p w14:paraId="588D5B76" w14:textId="77777777" w:rsidR="005934CD" w:rsidRPr="00F5386C" w:rsidRDefault="005934CD">
            <w:pPr>
              <w:jc w:val="both"/>
            </w:pPr>
            <w:r w:rsidRPr="00F5386C">
              <w:t>The Purchaser will determine whether each Tender:</w:t>
            </w:r>
          </w:p>
          <w:p w14:paraId="41FAB634" w14:textId="77777777" w:rsidR="005934CD" w:rsidRPr="00F5386C" w:rsidRDefault="005934CD">
            <w:pPr>
              <w:jc w:val="both"/>
            </w:pPr>
          </w:p>
          <w:p w14:paraId="4A2CB7CA" w14:textId="77777777" w:rsidR="005934CD" w:rsidRPr="00F5386C" w:rsidRDefault="005934CD">
            <w:pPr>
              <w:ind w:left="347" w:hanging="347"/>
              <w:jc w:val="both"/>
            </w:pPr>
            <w:r w:rsidRPr="00F5386C">
              <w:t>a.</w:t>
            </w:r>
            <w:r w:rsidRPr="00F5386C">
              <w:tab/>
              <w:t xml:space="preserve">meets the eligibility criteria defined in ITT Clause </w:t>
            </w:r>
            <w:proofErr w:type="gramStart"/>
            <w:r w:rsidRPr="00F5386C">
              <w:t>3;</w:t>
            </w:r>
            <w:proofErr w:type="gramEnd"/>
          </w:p>
          <w:p w14:paraId="3093A47D" w14:textId="77777777" w:rsidR="005934CD" w:rsidRPr="00F5386C" w:rsidRDefault="005934CD">
            <w:pPr>
              <w:ind w:left="347" w:hanging="347"/>
              <w:jc w:val="both"/>
            </w:pPr>
          </w:p>
          <w:p w14:paraId="2B1A1CAA" w14:textId="77777777" w:rsidR="005934CD" w:rsidRPr="00F5386C" w:rsidRDefault="005934CD">
            <w:pPr>
              <w:ind w:left="347" w:hanging="347"/>
              <w:jc w:val="both"/>
            </w:pPr>
            <w:r w:rsidRPr="00F5386C">
              <w:t>b.</w:t>
            </w:r>
            <w:r w:rsidRPr="00F5386C">
              <w:tab/>
              <w:t xml:space="preserve">has been properly </w:t>
            </w:r>
            <w:proofErr w:type="gramStart"/>
            <w:r w:rsidRPr="00F5386C">
              <w:t>signed;</w:t>
            </w:r>
            <w:proofErr w:type="gramEnd"/>
          </w:p>
          <w:p w14:paraId="23CA63A7" w14:textId="77777777" w:rsidR="005934CD" w:rsidRPr="00F5386C" w:rsidRDefault="005934CD">
            <w:pPr>
              <w:ind w:left="347" w:hanging="347"/>
              <w:jc w:val="both"/>
            </w:pPr>
          </w:p>
          <w:p w14:paraId="265DB27F" w14:textId="77777777" w:rsidR="005934CD" w:rsidRPr="00F5386C" w:rsidRDefault="005934CD">
            <w:pPr>
              <w:ind w:left="347" w:hanging="347"/>
              <w:jc w:val="both"/>
            </w:pPr>
            <w:r w:rsidRPr="00F5386C">
              <w:t>c.</w:t>
            </w:r>
            <w:r w:rsidRPr="00F5386C">
              <w:tab/>
              <w:t xml:space="preserve">is accompanied by the required </w:t>
            </w:r>
            <w:proofErr w:type="gramStart"/>
            <w:r w:rsidRPr="00F5386C">
              <w:t>securities;</w:t>
            </w:r>
            <w:proofErr w:type="gramEnd"/>
          </w:p>
          <w:p w14:paraId="739567C8" w14:textId="77777777" w:rsidR="005934CD" w:rsidRPr="00F5386C" w:rsidRDefault="005934CD">
            <w:pPr>
              <w:ind w:left="347" w:hanging="347"/>
              <w:jc w:val="both"/>
            </w:pPr>
          </w:p>
          <w:p w14:paraId="45BB65F5" w14:textId="77777777" w:rsidR="005934CD" w:rsidRPr="00F5386C" w:rsidRDefault="005934CD">
            <w:pPr>
              <w:ind w:left="347" w:hanging="347"/>
              <w:jc w:val="both"/>
            </w:pPr>
            <w:r w:rsidRPr="00F5386C">
              <w:t>d.</w:t>
            </w:r>
            <w:r w:rsidRPr="00F5386C">
              <w:tab/>
              <w:t>is substantially responsive to the requirements of the Tender documents.</w:t>
            </w:r>
          </w:p>
          <w:p w14:paraId="41433D0C" w14:textId="77777777" w:rsidR="005934CD" w:rsidRPr="00F5386C" w:rsidRDefault="005934CD">
            <w:pPr>
              <w:ind w:left="347" w:hanging="347"/>
              <w:jc w:val="both"/>
            </w:pPr>
          </w:p>
        </w:tc>
      </w:tr>
      <w:tr w:rsidR="00F5386C" w:rsidRPr="00F5386C" w14:paraId="7ECB100D"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01CD3E78"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39E237D8" w14:textId="77777777" w:rsidR="005934CD" w:rsidRPr="00F5386C" w:rsidRDefault="005934CD">
            <w:pPr>
              <w:pStyle w:val="Date"/>
              <w:jc w:val="both"/>
            </w:pPr>
            <w:r w:rsidRPr="00F5386C">
              <w:t>26.2</w:t>
            </w:r>
          </w:p>
        </w:tc>
        <w:tc>
          <w:tcPr>
            <w:tcW w:w="6215" w:type="dxa"/>
            <w:tcBorders>
              <w:top w:val="single" w:sz="18" w:space="0" w:color="FFFFFF"/>
              <w:left w:val="single" w:sz="18" w:space="0" w:color="FFFFFF"/>
              <w:bottom w:val="single" w:sz="18" w:space="0" w:color="FFFFFF"/>
              <w:right w:val="nil"/>
            </w:tcBorders>
          </w:tcPr>
          <w:p w14:paraId="3685206E" w14:textId="77777777" w:rsidR="005934CD" w:rsidRPr="00F5386C" w:rsidRDefault="005934CD">
            <w:pPr>
              <w:jc w:val="both"/>
            </w:pPr>
            <w:r w:rsidRPr="00F5386C">
              <w:t>Arithmetical errors will be rectified on the following basis:</w:t>
            </w:r>
          </w:p>
          <w:p w14:paraId="2C39E6F7" w14:textId="77777777" w:rsidR="005934CD" w:rsidRPr="00F5386C" w:rsidRDefault="005934CD">
            <w:pPr>
              <w:jc w:val="both"/>
            </w:pPr>
          </w:p>
          <w:p w14:paraId="445E64C0" w14:textId="77777777" w:rsidR="005934CD" w:rsidRPr="00F5386C" w:rsidRDefault="005934CD">
            <w:pPr>
              <w:ind w:left="347" w:hanging="347"/>
              <w:jc w:val="both"/>
            </w:pPr>
            <w:proofErr w:type="spellStart"/>
            <w:r w:rsidRPr="00F5386C">
              <w:t>i</w:t>
            </w:r>
            <w:proofErr w:type="spellEnd"/>
            <w:r w:rsidRPr="00F5386C">
              <w:t>.</w:t>
            </w:r>
            <w:r w:rsidRPr="00F5386C">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744BFD7A" w14:textId="77777777" w:rsidR="005934CD" w:rsidRPr="00F5386C" w:rsidRDefault="005934CD">
            <w:pPr>
              <w:ind w:left="347" w:hanging="347"/>
              <w:jc w:val="both"/>
            </w:pPr>
          </w:p>
          <w:p w14:paraId="22482875" w14:textId="77777777" w:rsidR="005934CD" w:rsidRPr="00F5386C" w:rsidRDefault="005934CD">
            <w:pPr>
              <w:ind w:left="347" w:hanging="347"/>
              <w:jc w:val="both"/>
            </w:pPr>
            <w:r w:rsidRPr="00F5386C">
              <w:t>ii.</w:t>
            </w:r>
            <w:r w:rsidRPr="00F5386C">
              <w:tab/>
              <w:t>If there is a discrepancy between words and figures, the amount in words will prevail.</w:t>
            </w:r>
          </w:p>
          <w:p w14:paraId="4544E326" w14:textId="77777777" w:rsidR="005934CD" w:rsidRPr="00F5386C" w:rsidRDefault="005934CD">
            <w:pPr>
              <w:ind w:left="347" w:hanging="347"/>
              <w:jc w:val="both"/>
            </w:pPr>
          </w:p>
        </w:tc>
      </w:tr>
      <w:tr w:rsidR="00F5386C" w:rsidRPr="00F5386C" w14:paraId="4E985EC7"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4F33CE77"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11847BEE" w14:textId="77777777" w:rsidR="005934CD" w:rsidRPr="00F5386C" w:rsidRDefault="005934CD">
            <w:pPr>
              <w:pStyle w:val="Date"/>
              <w:jc w:val="both"/>
            </w:pPr>
            <w:r w:rsidRPr="00F5386C">
              <w:t>26.3</w:t>
            </w:r>
          </w:p>
        </w:tc>
        <w:tc>
          <w:tcPr>
            <w:tcW w:w="6215" w:type="dxa"/>
            <w:tcBorders>
              <w:top w:val="single" w:sz="18" w:space="0" w:color="FFFFFF"/>
              <w:left w:val="single" w:sz="18" w:space="0" w:color="FFFFFF"/>
              <w:bottom w:val="single" w:sz="18" w:space="0" w:color="FFFFFF"/>
              <w:right w:val="nil"/>
            </w:tcBorders>
          </w:tcPr>
          <w:p w14:paraId="229324FE" w14:textId="77777777" w:rsidR="005934CD" w:rsidRPr="00F5386C" w:rsidRDefault="005934CD">
            <w:pPr>
              <w:jc w:val="both"/>
              <w:rPr>
                <w:vanish/>
                <w:sz w:val="19"/>
                <w:szCs w:val="19"/>
              </w:rPr>
            </w:pPr>
            <w:r w:rsidRPr="00F5386C">
              <w:t xml:space="preserve">Prior to the detailed evaluation, pursuant to Clause 28, the Purchaser will determine the substantial responsiveness of each Tender to the Tender Documents. For purposes of these clauses, a substantially responsive Tender is </w:t>
            </w:r>
            <w:proofErr w:type="gramStart"/>
            <w:r w:rsidRPr="00F5386C">
              <w:t>one, which</w:t>
            </w:r>
            <w:proofErr w:type="gramEnd"/>
            <w:r w:rsidRPr="00F5386C">
              <w:t xml:space="preserve"> conforms to all the terms and conditions of the Tender Documents without material deviations. The Purchaser’s determination of a Tenderer’s responsiveness is to be based on the contents of the Tender </w:t>
            </w:r>
            <w:r w:rsidRPr="00F5386C">
              <w:rPr>
                <w:b/>
                <w:bCs/>
              </w:rPr>
              <w:t>i</w:t>
            </w:r>
            <w:r w:rsidRPr="00F5386C">
              <w:t>tself without recourse to extrinsic evidence. A material deviation or reservation is one:</w:t>
            </w:r>
          </w:p>
          <w:p w14:paraId="01FEDB5A" w14:textId="77777777" w:rsidR="005934CD" w:rsidRPr="00F5386C" w:rsidRDefault="005934CD">
            <w:pPr>
              <w:jc w:val="both"/>
            </w:pPr>
          </w:p>
          <w:p w14:paraId="2931AC37" w14:textId="77777777" w:rsidR="005934CD" w:rsidRPr="00F5386C" w:rsidRDefault="005934CD">
            <w:pPr>
              <w:ind w:left="347" w:hanging="347"/>
              <w:jc w:val="both"/>
            </w:pPr>
            <w:r w:rsidRPr="00F5386C">
              <w:t>a.</w:t>
            </w:r>
            <w:r w:rsidRPr="00F5386C">
              <w:tab/>
              <w:t xml:space="preserve">which affects in any substantial way the Scope, Quality, or Performance of the </w:t>
            </w:r>
            <w:proofErr w:type="gramStart"/>
            <w:r w:rsidRPr="00F5386C">
              <w:t>Contract;</w:t>
            </w:r>
            <w:proofErr w:type="gramEnd"/>
          </w:p>
          <w:p w14:paraId="71A88D60" w14:textId="77777777" w:rsidR="005934CD" w:rsidRPr="00F5386C" w:rsidRDefault="005934CD">
            <w:pPr>
              <w:ind w:left="347" w:hanging="347"/>
              <w:jc w:val="both"/>
            </w:pPr>
          </w:p>
          <w:p w14:paraId="6A449315" w14:textId="77777777" w:rsidR="005934CD" w:rsidRPr="00F5386C" w:rsidRDefault="005934CD">
            <w:pPr>
              <w:ind w:left="347" w:hanging="347"/>
              <w:jc w:val="both"/>
            </w:pPr>
            <w:r w:rsidRPr="00F5386C">
              <w:t>b.</w:t>
            </w:r>
            <w:r w:rsidRPr="00F5386C">
              <w:tab/>
              <w:t xml:space="preserve">which limits in any substantial way, inconsistent with the   </w:t>
            </w:r>
          </w:p>
          <w:p w14:paraId="63CB8C88" w14:textId="77777777" w:rsidR="005934CD" w:rsidRPr="00F5386C" w:rsidRDefault="005934CD">
            <w:pPr>
              <w:ind w:left="347" w:hanging="347"/>
              <w:jc w:val="both"/>
              <w:rPr>
                <w:vanish/>
                <w:sz w:val="19"/>
                <w:szCs w:val="19"/>
              </w:rPr>
            </w:pPr>
          </w:p>
          <w:p w14:paraId="12DB1992" w14:textId="77777777" w:rsidR="005934CD" w:rsidRPr="00F5386C" w:rsidRDefault="005934CD">
            <w:pPr>
              <w:ind w:left="347" w:hanging="347"/>
              <w:jc w:val="both"/>
              <w:rPr>
                <w:vanish/>
                <w:sz w:val="19"/>
                <w:szCs w:val="19"/>
              </w:rPr>
            </w:pPr>
            <w:r w:rsidRPr="00F5386C">
              <w:t xml:space="preserve">Tender documents, the Purchaser’s rights or the Tenderer’s </w:t>
            </w:r>
          </w:p>
          <w:p w14:paraId="7A70B98C" w14:textId="77777777" w:rsidR="005934CD" w:rsidRPr="00F5386C" w:rsidRDefault="005934CD">
            <w:pPr>
              <w:ind w:left="347" w:hanging="347"/>
              <w:jc w:val="both"/>
            </w:pPr>
            <w:r w:rsidRPr="00F5386C">
              <w:t>obligations under the contract; or</w:t>
            </w:r>
          </w:p>
          <w:p w14:paraId="518B22F3" w14:textId="77777777" w:rsidR="005934CD" w:rsidRPr="00F5386C" w:rsidRDefault="005934CD">
            <w:pPr>
              <w:ind w:left="347" w:hanging="347"/>
              <w:jc w:val="both"/>
            </w:pPr>
          </w:p>
          <w:p w14:paraId="61C89E1D" w14:textId="77777777" w:rsidR="005934CD" w:rsidRPr="00F5386C" w:rsidRDefault="005934CD">
            <w:pPr>
              <w:ind w:left="347" w:hanging="347"/>
              <w:jc w:val="both"/>
            </w:pPr>
            <w:r w:rsidRPr="00F5386C">
              <w:t>c.</w:t>
            </w:r>
            <w:r w:rsidRPr="00F5386C">
              <w:tab/>
              <w:t xml:space="preserve">whose rectification would affect unfairly the competitive  </w:t>
            </w:r>
          </w:p>
          <w:p w14:paraId="6866B691" w14:textId="77777777" w:rsidR="005934CD" w:rsidRPr="00F5386C" w:rsidRDefault="005934CD">
            <w:pPr>
              <w:ind w:left="347" w:hanging="347"/>
              <w:jc w:val="both"/>
            </w:pPr>
            <w:r w:rsidRPr="00F5386C">
              <w:t>position of other Tenderers presenting substantially</w:t>
            </w:r>
          </w:p>
          <w:p w14:paraId="4776D86E" w14:textId="77777777" w:rsidR="005934CD" w:rsidRPr="00F5386C" w:rsidRDefault="005934CD">
            <w:pPr>
              <w:ind w:left="347" w:hanging="347"/>
              <w:jc w:val="both"/>
            </w:pPr>
            <w:r w:rsidRPr="00F5386C">
              <w:t>responsive Tenders.</w:t>
            </w:r>
          </w:p>
          <w:p w14:paraId="3559C230" w14:textId="77777777" w:rsidR="005934CD" w:rsidRPr="00F5386C" w:rsidRDefault="005934CD">
            <w:pPr>
              <w:jc w:val="both"/>
            </w:pPr>
          </w:p>
          <w:p w14:paraId="4F7B7730" w14:textId="77777777" w:rsidR="005934CD" w:rsidRPr="00F5386C" w:rsidRDefault="005934CD">
            <w:pPr>
              <w:jc w:val="both"/>
            </w:pPr>
          </w:p>
        </w:tc>
      </w:tr>
      <w:tr w:rsidR="00F5386C" w:rsidRPr="00F5386C" w14:paraId="1ABF5954"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4678D92D"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253067DE"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4D0D854A" w14:textId="77777777" w:rsidR="005934CD" w:rsidRPr="00F5386C" w:rsidRDefault="005934CD">
            <w:pPr>
              <w:jc w:val="both"/>
            </w:pPr>
          </w:p>
        </w:tc>
      </w:tr>
      <w:tr w:rsidR="00F5386C" w:rsidRPr="00F5386C" w14:paraId="48AD5DFA"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39D29F24" w14:textId="77777777" w:rsidR="005934CD" w:rsidRPr="00F5386C" w:rsidRDefault="005934CD">
            <w:pPr>
              <w:ind w:right="601"/>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603007AF" w14:textId="77777777" w:rsidR="005934CD" w:rsidRPr="00F5386C" w:rsidRDefault="005934CD">
            <w:pPr>
              <w:pStyle w:val="Date"/>
              <w:jc w:val="both"/>
            </w:pPr>
          </w:p>
          <w:p w14:paraId="2DA3BC16" w14:textId="77777777" w:rsidR="005934CD" w:rsidRPr="00F5386C" w:rsidRDefault="005934CD">
            <w:pPr>
              <w:pStyle w:val="Date"/>
              <w:jc w:val="both"/>
            </w:pPr>
            <w:r w:rsidRPr="00F5386C">
              <w:t>26.4</w:t>
            </w:r>
          </w:p>
        </w:tc>
        <w:tc>
          <w:tcPr>
            <w:tcW w:w="6215" w:type="dxa"/>
            <w:tcBorders>
              <w:top w:val="single" w:sz="18" w:space="0" w:color="FFFFFF"/>
              <w:left w:val="single" w:sz="18" w:space="0" w:color="FFFFFF"/>
              <w:bottom w:val="single" w:sz="18" w:space="0" w:color="FFFFFF"/>
              <w:right w:val="nil"/>
            </w:tcBorders>
          </w:tcPr>
          <w:p w14:paraId="7D7366F7" w14:textId="77777777" w:rsidR="005934CD" w:rsidRPr="00F5386C" w:rsidRDefault="005934CD">
            <w:pPr>
              <w:jc w:val="both"/>
            </w:pPr>
          </w:p>
          <w:p w14:paraId="4F41FCCD" w14:textId="77777777" w:rsidR="005934CD" w:rsidRPr="00F5386C" w:rsidRDefault="005934CD">
            <w:pPr>
              <w:jc w:val="both"/>
              <w:rPr>
                <w:vanish/>
                <w:sz w:val="19"/>
                <w:szCs w:val="19"/>
              </w:rPr>
            </w:pPr>
            <w:r w:rsidRPr="00F5386C">
              <w:t xml:space="preserve">A Tender determined as not substantially responsive will be rejected by the Purchaser and may not subsequently be made </w:t>
            </w:r>
          </w:p>
          <w:p w14:paraId="318C340B" w14:textId="77777777" w:rsidR="005934CD" w:rsidRPr="00F5386C" w:rsidRDefault="005934CD">
            <w:pPr>
              <w:jc w:val="both"/>
              <w:rPr>
                <w:vanish/>
                <w:sz w:val="19"/>
                <w:szCs w:val="19"/>
              </w:rPr>
            </w:pPr>
            <w:r w:rsidRPr="00F5386C">
              <w:t>responsive by the Tenderer by correction or withdrawal of nonconforming deviation or reservation.</w:t>
            </w:r>
          </w:p>
          <w:p w14:paraId="6AB54F3A" w14:textId="77777777" w:rsidR="005934CD" w:rsidRPr="00F5386C" w:rsidRDefault="005934CD">
            <w:pPr>
              <w:jc w:val="both"/>
              <w:rPr>
                <w:sz w:val="16"/>
              </w:rPr>
            </w:pPr>
          </w:p>
        </w:tc>
      </w:tr>
      <w:tr w:rsidR="00F5386C" w:rsidRPr="00F5386C" w14:paraId="4834AADA"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3DFB2DF7"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681F3704" w14:textId="77777777" w:rsidR="005934CD" w:rsidRPr="00F5386C" w:rsidRDefault="005934CD">
            <w:pPr>
              <w:pStyle w:val="Date"/>
              <w:jc w:val="both"/>
            </w:pPr>
            <w:r w:rsidRPr="00F5386C">
              <w:t>26.5</w:t>
            </w:r>
          </w:p>
        </w:tc>
        <w:tc>
          <w:tcPr>
            <w:tcW w:w="6215" w:type="dxa"/>
            <w:tcBorders>
              <w:top w:val="single" w:sz="18" w:space="0" w:color="FFFFFF"/>
              <w:left w:val="single" w:sz="18" w:space="0" w:color="FFFFFF"/>
              <w:bottom w:val="single" w:sz="18" w:space="0" w:color="FFFFFF"/>
              <w:right w:val="nil"/>
            </w:tcBorders>
            <w:hideMark/>
          </w:tcPr>
          <w:p w14:paraId="108E8FF0" w14:textId="77777777" w:rsidR="005934CD" w:rsidRPr="00F5386C" w:rsidRDefault="005934CD">
            <w:pPr>
              <w:jc w:val="both"/>
              <w:rPr>
                <w:vanish/>
                <w:sz w:val="19"/>
                <w:szCs w:val="19"/>
              </w:rPr>
            </w:pPr>
            <w:r w:rsidRPr="00F5386C">
              <w:t xml:space="preserve">The Purchaser may waive any minor informality or nonconformity or irregularity in a Tender which does not constitute a material deviation, provided such waiver does not prejudice or affect the relative ranking of any Tender. </w:t>
            </w:r>
          </w:p>
        </w:tc>
      </w:tr>
      <w:tr w:rsidR="00F5386C" w:rsidRPr="00F5386C" w14:paraId="478C7D6E" w14:textId="77777777" w:rsidTr="005934CD">
        <w:trPr>
          <w:trHeight w:val="117"/>
        </w:trPr>
        <w:tc>
          <w:tcPr>
            <w:tcW w:w="2689" w:type="dxa"/>
            <w:tcBorders>
              <w:top w:val="single" w:sz="18" w:space="0" w:color="FFFFFF"/>
              <w:left w:val="nil"/>
              <w:bottom w:val="single" w:sz="18" w:space="0" w:color="FFFFFF"/>
              <w:right w:val="single" w:sz="18" w:space="0" w:color="FFFFFF"/>
            </w:tcBorders>
          </w:tcPr>
          <w:p w14:paraId="278B3DAC"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tcPr>
          <w:p w14:paraId="23C9A61C"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09F6439C" w14:textId="77777777" w:rsidR="005934CD" w:rsidRPr="00F5386C" w:rsidRDefault="005934CD">
            <w:pPr>
              <w:jc w:val="both"/>
              <w:rPr>
                <w:sz w:val="16"/>
              </w:rPr>
            </w:pPr>
          </w:p>
        </w:tc>
      </w:tr>
      <w:tr w:rsidR="00F5386C" w:rsidRPr="00F5386C" w14:paraId="5B6EDD08"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73B4C2EB" w14:textId="77777777" w:rsidR="005934CD" w:rsidRPr="00F5386C" w:rsidRDefault="005934CD">
            <w:pPr>
              <w:rPr>
                <w:b/>
                <w:bCs/>
              </w:rPr>
            </w:pPr>
            <w:r w:rsidRPr="00F5386C">
              <w:rPr>
                <w:b/>
                <w:bCs/>
              </w:rPr>
              <w:t>28.</w:t>
            </w:r>
            <w:r w:rsidRPr="00F5386C">
              <w:rPr>
                <w:b/>
                <w:bCs/>
              </w:rPr>
              <w:tab/>
              <w:t xml:space="preserve">Evaluation and      </w:t>
            </w:r>
          </w:p>
          <w:p w14:paraId="78A6A907" w14:textId="77777777" w:rsidR="005934CD" w:rsidRPr="00F5386C" w:rsidRDefault="005934CD">
            <w:pPr>
              <w:rPr>
                <w:b/>
                <w:bCs/>
              </w:rPr>
            </w:pPr>
            <w:r w:rsidRPr="00F5386C">
              <w:rPr>
                <w:b/>
                <w:bCs/>
              </w:rPr>
              <w:t xml:space="preserve">           Comparison </w:t>
            </w:r>
          </w:p>
          <w:p w14:paraId="2CAF74E5" w14:textId="77777777" w:rsidR="005934CD" w:rsidRPr="00F5386C" w:rsidRDefault="005934CD">
            <w:pPr>
              <w:rPr>
                <w:b/>
                <w:bCs/>
              </w:rPr>
            </w:pPr>
            <w:r w:rsidRPr="00F5386C">
              <w:rPr>
                <w:b/>
                <w:bCs/>
              </w:rPr>
              <w:t xml:space="preserve">            of Tenders</w:t>
            </w:r>
          </w:p>
          <w:p w14:paraId="622438B3" w14:textId="77777777" w:rsidR="005934CD" w:rsidRPr="00F5386C" w:rsidRDefault="005934CD">
            <w:pPr>
              <w:ind w:left="252" w:right="601" w:hanging="252"/>
              <w:jc w:val="both"/>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22A01E1F" w14:textId="77777777" w:rsidR="005934CD" w:rsidRPr="00F5386C" w:rsidRDefault="005934CD">
            <w:pPr>
              <w:pStyle w:val="Date"/>
              <w:jc w:val="both"/>
            </w:pPr>
            <w:r w:rsidRPr="00F5386C">
              <w:t>28.1</w:t>
            </w:r>
          </w:p>
        </w:tc>
        <w:tc>
          <w:tcPr>
            <w:tcW w:w="6215" w:type="dxa"/>
            <w:tcBorders>
              <w:top w:val="single" w:sz="18" w:space="0" w:color="FFFFFF"/>
              <w:left w:val="single" w:sz="18" w:space="0" w:color="FFFFFF"/>
              <w:bottom w:val="single" w:sz="18" w:space="0" w:color="FFFFFF"/>
              <w:right w:val="nil"/>
            </w:tcBorders>
            <w:hideMark/>
          </w:tcPr>
          <w:p w14:paraId="73B03EBC" w14:textId="77777777" w:rsidR="005934CD" w:rsidRPr="00F5386C" w:rsidRDefault="005934CD">
            <w:pPr>
              <w:rPr>
                <w:vanish/>
                <w:sz w:val="19"/>
                <w:szCs w:val="19"/>
              </w:rPr>
            </w:pPr>
            <w:r w:rsidRPr="00F5386C">
              <w:t xml:space="preserve">The Purchaser will evaluate and compare only the Tenders </w:t>
            </w:r>
          </w:p>
          <w:p w14:paraId="4B63AA55" w14:textId="77777777" w:rsidR="005934CD" w:rsidRPr="00F5386C" w:rsidRDefault="005934CD">
            <w:pPr>
              <w:rPr>
                <w:vanish/>
                <w:sz w:val="19"/>
                <w:szCs w:val="19"/>
              </w:rPr>
            </w:pPr>
            <w:r w:rsidRPr="00F5386C">
              <w:t xml:space="preserve">determined to be substantially responsive in accordance with </w:t>
            </w:r>
          </w:p>
          <w:p w14:paraId="498A586B" w14:textId="77777777" w:rsidR="005934CD" w:rsidRPr="00F5386C" w:rsidRDefault="005934CD">
            <w:pPr>
              <w:jc w:val="both"/>
            </w:pPr>
            <w:r w:rsidRPr="00F5386C">
              <w:t>ITT Clause 26.</w:t>
            </w:r>
          </w:p>
        </w:tc>
      </w:tr>
      <w:tr w:rsidR="00F5386C" w:rsidRPr="00F5386C" w14:paraId="3B7148A0"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472265C8"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0DA77663" w14:textId="77777777" w:rsidR="005934CD" w:rsidRPr="00F5386C" w:rsidRDefault="005934CD">
            <w:pPr>
              <w:pStyle w:val="Date"/>
              <w:jc w:val="both"/>
            </w:pPr>
            <w:r w:rsidRPr="00F5386C">
              <w:t>28.2</w:t>
            </w:r>
          </w:p>
        </w:tc>
        <w:tc>
          <w:tcPr>
            <w:tcW w:w="6215" w:type="dxa"/>
            <w:tcBorders>
              <w:top w:val="single" w:sz="18" w:space="0" w:color="FFFFFF"/>
              <w:left w:val="single" w:sz="18" w:space="0" w:color="FFFFFF"/>
              <w:bottom w:val="single" w:sz="18" w:space="0" w:color="FFFFFF"/>
              <w:right w:val="nil"/>
            </w:tcBorders>
          </w:tcPr>
          <w:p w14:paraId="6C756770" w14:textId="77777777" w:rsidR="005934CD" w:rsidRPr="00F5386C" w:rsidRDefault="005934CD">
            <w:r w:rsidRPr="00F5386C">
              <w:t>The Purchaser’s evaluation of a Tender will be on the bases of Tender Price as specified in the Price Schedule.</w:t>
            </w:r>
          </w:p>
          <w:p w14:paraId="6F0E2BB8" w14:textId="77777777" w:rsidR="005934CD" w:rsidRPr="00F5386C" w:rsidRDefault="005934CD">
            <w:pPr>
              <w:rPr>
                <w:vanish/>
                <w:sz w:val="19"/>
                <w:szCs w:val="19"/>
              </w:rPr>
            </w:pPr>
          </w:p>
          <w:p w14:paraId="0DB031C0" w14:textId="77777777" w:rsidR="005934CD" w:rsidRPr="00F5386C" w:rsidRDefault="005934CD">
            <w:pPr>
              <w:rPr>
                <w:sz w:val="16"/>
              </w:rPr>
            </w:pPr>
          </w:p>
        </w:tc>
      </w:tr>
      <w:tr w:rsidR="00F5386C" w:rsidRPr="00F5386C" w14:paraId="19AC1452"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03FBEC9C"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72B0BEE9" w14:textId="77777777" w:rsidR="005934CD" w:rsidRPr="00F5386C" w:rsidRDefault="005934CD">
            <w:pPr>
              <w:pStyle w:val="Date"/>
              <w:jc w:val="both"/>
            </w:pPr>
            <w:r w:rsidRPr="00F5386C">
              <w:t>28.3</w:t>
            </w:r>
          </w:p>
        </w:tc>
        <w:tc>
          <w:tcPr>
            <w:tcW w:w="6215" w:type="dxa"/>
            <w:tcBorders>
              <w:top w:val="single" w:sz="18" w:space="0" w:color="FFFFFF"/>
              <w:left w:val="single" w:sz="18" w:space="0" w:color="FFFFFF"/>
              <w:bottom w:val="single" w:sz="18" w:space="0" w:color="FFFFFF"/>
              <w:right w:val="nil"/>
            </w:tcBorders>
          </w:tcPr>
          <w:p w14:paraId="0198F13A" w14:textId="77777777" w:rsidR="005934CD" w:rsidRPr="00F5386C" w:rsidRDefault="005934CD">
            <w:r w:rsidRPr="00F5386C">
              <w:t xml:space="preserve">The Purchaser reserves the right to accept or reject any variation, deviation, or alternative offer. Variations, deviations, and alternative offers and other factors which are </w:t>
            </w:r>
            <w:proofErr w:type="gramStart"/>
            <w:r w:rsidRPr="00F5386C">
              <w:t>in excess of</w:t>
            </w:r>
            <w:proofErr w:type="gramEnd"/>
            <w:r w:rsidRPr="00F5386C">
              <w:t xml:space="preserve"> the requirements of the Tender documents or otherwise result in unsolicited benefits for the Purchaser will not be </w:t>
            </w:r>
            <w:proofErr w:type="gramStart"/>
            <w:r w:rsidRPr="00F5386C">
              <w:t>taken into account</w:t>
            </w:r>
            <w:proofErr w:type="gramEnd"/>
            <w:r w:rsidRPr="00F5386C">
              <w:t xml:space="preserve"> in Tender evaluation.</w:t>
            </w:r>
          </w:p>
          <w:p w14:paraId="636AE5DB" w14:textId="77777777" w:rsidR="005934CD" w:rsidRPr="00F5386C" w:rsidRDefault="005934CD">
            <w:pPr>
              <w:rPr>
                <w:vanish/>
                <w:sz w:val="19"/>
                <w:szCs w:val="19"/>
              </w:rPr>
            </w:pPr>
          </w:p>
          <w:p w14:paraId="1700EDB6" w14:textId="77777777" w:rsidR="005934CD" w:rsidRPr="00F5386C" w:rsidRDefault="005934CD">
            <w:pPr>
              <w:rPr>
                <w:sz w:val="16"/>
              </w:rPr>
            </w:pPr>
          </w:p>
        </w:tc>
      </w:tr>
      <w:tr w:rsidR="00F5386C" w:rsidRPr="00F5386C" w14:paraId="46F876F3" w14:textId="77777777" w:rsidTr="005934CD">
        <w:trPr>
          <w:trHeight w:val="55"/>
        </w:trPr>
        <w:tc>
          <w:tcPr>
            <w:tcW w:w="2689" w:type="dxa"/>
            <w:tcBorders>
              <w:top w:val="single" w:sz="18" w:space="0" w:color="FFFFFF"/>
              <w:left w:val="nil"/>
              <w:bottom w:val="nil"/>
              <w:right w:val="single" w:sz="18" w:space="0" w:color="FFFFFF"/>
            </w:tcBorders>
          </w:tcPr>
          <w:p w14:paraId="79943FEA" w14:textId="77777777" w:rsidR="005934CD" w:rsidRPr="00F5386C" w:rsidRDefault="005934CD">
            <w:pPr>
              <w:rPr>
                <w:b/>
                <w:bCs/>
              </w:rPr>
            </w:pPr>
          </w:p>
        </w:tc>
        <w:tc>
          <w:tcPr>
            <w:tcW w:w="636" w:type="dxa"/>
            <w:tcBorders>
              <w:top w:val="single" w:sz="18" w:space="0" w:color="FFFFFF"/>
              <w:left w:val="single" w:sz="18" w:space="0" w:color="FFFFFF"/>
              <w:bottom w:val="nil"/>
              <w:right w:val="single" w:sz="18" w:space="0" w:color="FFFFFF"/>
            </w:tcBorders>
            <w:hideMark/>
          </w:tcPr>
          <w:p w14:paraId="4764E1B4" w14:textId="77777777" w:rsidR="005934CD" w:rsidRPr="00F5386C" w:rsidRDefault="005934CD">
            <w:pPr>
              <w:pStyle w:val="Date"/>
              <w:jc w:val="both"/>
            </w:pPr>
            <w:r w:rsidRPr="00F5386C">
              <w:t>28.4</w:t>
            </w:r>
          </w:p>
        </w:tc>
        <w:tc>
          <w:tcPr>
            <w:tcW w:w="6215" w:type="dxa"/>
            <w:tcBorders>
              <w:top w:val="single" w:sz="18" w:space="0" w:color="FFFFFF"/>
              <w:left w:val="single" w:sz="18" w:space="0" w:color="FFFFFF"/>
              <w:bottom w:val="nil"/>
              <w:right w:val="nil"/>
            </w:tcBorders>
          </w:tcPr>
          <w:p w14:paraId="04338D3D" w14:textId="77777777" w:rsidR="005934CD" w:rsidRPr="00F5386C" w:rsidRDefault="005934CD">
            <w:pPr>
              <w:rPr>
                <w:vanish/>
                <w:sz w:val="19"/>
                <w:szCs w:val="19"/>
              </w:rPr>
            </w:pPr>
            <w:r w:rsidRPr="00F5386C">
              <w:t xml:space="preserve">The Purchaser’s evaluation of a Tender will </w:t>
            </w:r>
            <w:proofErr w:type="gramStart"/>
            <w:r w:rsidRPr="00F5386C">
              <w:t>take into account</w:t>
            </w:r>
            <w:proofErr w:type="gramEnd"/>
            <w:r w:rsidRPr="00F5386C">
              <w:t xml:space="preserve">, in addition to the Tender Price quoted in accordance with ITT Clause 12.1, one or more of the following factors as specified in the </w:t>
            </w:r>
            <w:r w:rsidRPr="00F5386C">
              <w:rPr>
                <w:i/>
                <w:iCs/>
              </w:rPr>
              <w:t>Tender</w:t>
            </w:r>
            <w:r w:rsidR="008B5B11" w:rsidRPr="00F5386C">
              <w:rPr>
                <w:i/>
                <w:iCs/>
              </w:rPr>
              <w:t xml:space="preserve"> </w:t>
            </w:r>
            <w:r w:rsidRPr="00F5386C">
              <w:rPr>
                <w:i/>
                <w:iCs/>
              </w:rPr>
              <w:t>Data Sheet</w:t>
            </w:r>
            <w:r w:rsidRPr="00F5386C">
              <w:t>, and quantified in ITT Clause 28.6:</w:t>
            </w:r>
          </w:p>
          <w:p w14:paraId="48BDFE47" w14:textId="77777777" w:rsidR="005934CD" w:rsidRPr="00F5386C" w:rsidRDefault="005934CD">
            <w:pPr>
              <w:ind w:left="347" w:hanging="347"/>
              <w:rPr>
                <w:sz w:val="16"/>
              </w:rPr>
            </w:pPr>
          </w:p>
          <w:p w14:paraId="3BD0CE92" w14:textId="77777777" w:rsidR="005934CD" w:rsidRPr="00F5386C" w:rsidRDefault="005934CD">
            <w:pPr>
              <w:pStyle w:val="Date"/>
              <w:ind w:left="347" w:hanging="347"/>
            </w:pPr>
            <w:r w:rsidRPr="00F5386C">
              <w:t xml:space="preserve">a. Delivery schedule offered in the </w:t>
            </w:r>
            <w:proofErr w:type="gramStart"/>
            <w:r w:rsidRPr="00F5386C">
              <w:t>Tender;</w:t>
            </w:r>
            <w:proofErr w:type="gramEnd"/>
          </w:p>
          <w:p w14:paraId="54919CA4" w14:textId="77777777" w:rsidR="005934CD" w:rsidRPr="00F5386C" w:rsidRDefault="005934CD">
            <w:pPr>
              <w:ind w:left="347" w:hanging="347"/>
              <w:rPr>
                <w:sz w:val="16"/>
              </w:rPr>
            </w:pPr>
          </w:p>
          <w:p w14:paraId="7133251A" w14:textId="77777777" w:rsidR="005934CD" w:rsidRPr="00F5386C" w:rsidRDefault="005934CD">
            <w:pPr>
              <w:ind w:left="347" w:hanging="347"/>
            </w:pPr>
            <w:r w:rsidRPr="00F5386C">
              <w:t xml:space="preserve">c. the cost of components, mandatory spare parts, and </w:t>
            </w:r>
            <w:proofErr w:type="gramStart"/>
            <w:r w:rsidRPr="00F5386C">
              <w:t>service;</w:t>
            </w:r>
            <w:proofErr w:type="gramEnd"/>
          </w:p>
          <w:p w14:paraId="52235B5E" w14:textId="77777777" w:rsidR="005934CD" w:rsidRPr="00F5386C" w:rsidRDefault="005934CD">
            <w:pPr>
              <w:ind w:left="347" w:hanging="347"/>
            </w:pPr>
          </w:p>
          <w:p w14:paraId="317507FB" w14:textId="77777777" w:rsidR="005934CD" w:rsidRPr="00F5386C" w:rsidRDefault="005934CD">
            <w:pPr>
              <w:ind w:left="347" w:hanging="347"/>
            </w:pPr>
            <w:r w:rsidRPr="00F5386C">
              <w:t>d. Contractual and Commercial Deviations:</w:t>
            </w:r>
          </w:p>
          <w:p w14:paraId="71BFF20F" w14:textId="77777777" w:rsidR="005934CD" w:rsidRPr="00F5386C" w:rsidRDefault="005934CD">
            <w:pPr>
              <w:ind w:left="347" w:hanging="347"/>
              <w:rPr>
                <w:i/>
                <w:iCs/>
              </w:rPr>
            </w:pPr>
            <w:r w:rsidRPr="00F5386C">
              <w:rPr>
                <w:sz w:val="16"/>
              </w:rPr>
              <w:tab/>
            </w:r>
            <w:r w:rsidRPr="00F5386C">
              <w:rPr>
                <w:sz w:val="16"/>
              </w:rPr>
              <w:tab/>
            </w:r>
          </w:p>
          <w:p w14:paraId="6BB62D65" w14:textId="77777777" w:rsidR="005934CD" w:rsidRPr="00F5386C" w:rsidRDefault="005934CD">
            <w:pPr>
              <w:ind w:left="347" w:hanging="347"/>
            </w:pPr>
            <w:r w:rsidRPr="00F5386C">
              <w:t xml:space="preserve">e. Other specific criteria indicated in the </w:t>
            </w:r>
            <w:r w:rsidRPr="00F5386C">
              <w:rPr>
                <w:i/>
                <w:iCs/>
              </w:rPr>
              <w:t>Tender Data Sheet</w:t>
            </w:r>
            <w:r w:rsidR="008B5B11" w:rsidRPr="00F5386C">
              <w:rPr>
                <w:i/>
                <w:iCs/>
              </w:rPr>
              <w:t xml:space="preserve"> </w:t>
            </w:r>
            <w:r w:rsidRPr="00F5386C">
              <w:t>and/or in the Technical Specifications.</w:t>
            </w:r>
          </w:p>
        </w:tc>
      </w:tr>
    </w:tbl>
    <w:p w14:paraId="44F81A79" w14:textId="77777777" w:rsidR="005934CD" w:rsidRPr="00F5386C" w:rsidRDefault="005934CD" w:rsidP="005934CD"/>
    <w:tbl>
      <w:tblPr>
        <w:tblW w:w="9540" w:type="dxa"/>
        <w:tblInd w:w="-432" w:type="dxa"/>
        <w:tblBorders>
          <w:insideH w:val="single" w:sz="18" w:space="0" w:color="FFFFFF"/>
          <w:insideV w:val="single" w:sz="18" w:space="0" w:color="FFFFFF"/>
        </w:tblBorders>
        <w:tblLook w:val="00A0" w:firstRow="1" w:lastRow="0" w:firstColumn="1" w:lastColumn="0" w:noHBand="0" w:noVBand="0"/>
      </w:tblPr>
      <w:tblGrid>
        <w:gridCol w:w="2689"/>
        <w:gridCol w:w="636"/>
        <w:gridCol w:w="6215"/>
      </w:tblGrid>
      <w:tr w:rsidR="00F5386C" w:rsidRPr="00F5386C" w14:paraId="60A10828" w14:textId="77777777" w:rsidTr="005934CD">
        <w:trPr>
          <w:trHeight w:val="55"/>
        </w:trPr>
        <w:tc>
          <w:tcPr>
            <w:tcW w:w="2689" w:type="dxa"/>
            <w:tcBorders>
              <w:top w:val="nil"/>
              <w:left w:val="nil"/>
              <w:bottom w:val="nil"/>
              <w:right w:val="single" w:sz="18" w:space="0" w:color="FFFFFF"/>
            </w:tcBorders>
          </w:tcPr>
          <w:p w14:paraId="7D1C77C2" w14:textId="77777777" w:rsidR="005934CD" w:rsidRPr="00F5386C" w:rsidRDefault="005934CD">
            <w:pPr>
              <w:rPr>
                <w:b/>
                <w:bCs/>
              </w:rPr>
            </w:pPr>
          </w:p>
        </w:tc>
        <w:tc>
          <w:tcPr>
            <w:tcW w:w="636" w:type="dxa"/>
            <w:tcBorders>
              <w:top w:val="nil"/>
              <w:left w:val="single" w:sz="18" w:space="0" w:color="FFFFFF"/>
              <w:bottom w:val="nil"/>
              <w:right w:val="single" w:sz="18" w:space="0" w:color="FFFFFF"/>
            </w:tcBorders>
            <w:hideMark/>
          </w:tcPr>
          <w:p w14:paraId="482B4B95" w14:textId="77777777" w:rsidR="005934CD" w:rsidRPr="00F5386C" w:rsidRDefault="005934CD">
            <w:pPr>
              <w:pStyle w:val="Date"/>
              <w:jc w:val="both"/>
            </w:pPr>
            <w:r w:rsidRPr="00F5386C">
              <w:t>28.5</w:t>
            </w:r>
          </w:p>
        </w:tc>
        <w:tc>
          <w:tcPr>
            <w:tcW w:w="6215" w:type="dxa"/>
            <w:tcBorders>
              <w:top w:val="nil"/>
              <w:left w:val="single" w:sz="18" w:space="0" w:color="FFFFFF"/>
              <w:bottom w:val="nil"/>
              <w:right w:val="nil"/>
            </w:tcBorders>
          </w:tcPr>
          <w:p w14:paraId="3FFF6194" w14:textId="77777777" w:rsidR="005934CD" w:rsidRPr="00F5386C" w:rsidRDefault="005934CD">
            <w:pPr>
              <w:jc w:val="both"/>
              <w:rPr>
                <w:vanish/>
                <w:sz w:val="19"/>
                <w:szCs w:val="19"/>
              </w:rPr>
            </w:pPr>
            <w:r w:rsidRPr="00F5386C">
              <w:t xml:space="preserve">For factors retained in the </w:t>
            </w:r>
            <w:r w:rsidRPr="00F5386C">
              <w:rPr>
                <w:i/>
                <w:iCs/>
              </w:rPr>
              <w:t xml:space="preserve">Tender Data Sheet </w:t>
            </w:r>
            <w:r w:rsidRPr="00F5386C">
              <w:t xml:space="preserve">pursuant to ITT 28.4, </w:t>
            </w:r>
          </w:p>
          <w:p w14:paraId="434F4B6C" w14:textId="77777777" w:rsidR="005934CD" w:rsidRPr="00F5386C" w:rsidRDefault="005934CD">
            <w:pPr>
              <w:jc w:val="both"/>
              <w:rPr>
                <w:vanish/>
                <w:sz w:val="19"/>
                <w:szCs w:val="19"/>
              </w:rPr>
            </w:pPr>
            <w:r w:rsidRPr="00F5386C">
              <w:t xml:space="preserve">one or more of the following quantification methods will be </w:t>
            </w:r>
          </w:p>
          <w:p w14:paraId="540D5436" w14:textId="77777777" w:rsidR="005934CD" w:rsidRPr="00F5386C" w:rsidRDefault="005934CD">
            <w:pPr>
              <w:jc w:val="both"/>
              <w:rPr>
                <w:i/>
                <w:iCs/>
              </w:rPr>
            </w:pPr>
            <w:r w:rsidRPr="00F5386C">
              <w:t xml:space="preserve">applied, as detailed in the </w:t>
            </w:r>
            <w:r w:rsidRPr="00F5386C">
              <w:rPr>
                <w:i/>
                <w:iCs/>
              </w:rPr>
              <w:t>Tender Data Sheet:</w:t>
            </w:r>
          </w:p>
          <w:p w14:paraId="1E647DA0" w14:textId="77777777" w:rsidR="005934CD" w:rsidRPr="00F5386C" w:rsidRDefault="005934CD">
            <w:pPr>
              <w:jc w:val="both"/>
            </w:pPr>
          </w:p>
          <w:p w14:paraId="10342D15" w14:textId="77777777" w:rsidR="005934CD" w:rsidRPr="00F5386C" w:rsidRDefault="005934CD">
            <w:pPr>
              <w:ind w:left="347" w:hanging="347"/>
              <w:jc w:val="both"/>
              <w:rPr>
                <w:i/>
                <w:iCs/>
              </w:rPr>
            </w:pPr>
            <w:r w:rsidRPr="00F5386C">
              <w:t>a.</w:t>
            </w:r>
            <w:r w:rsidRPr="00F5386C">
              <w:tab/>
            </w:r>
            <w:r w:rsidRPr="00F5386C">
              <w:rPr>
                <w:b/>
                <w:bCs/>
              </w:rPr>
              <w:t xml:space="preserve">Delivery schedule: </w:t>
            </w:r>
            <w:r w:rsidRPr="00F5386C">
              <w:t xml:space="preserve">The Goods covered under this Invitation are required to be delivered (shipped) within an acceptable range of days/weeks/months </w:t>
            </w:r>
            <w:r w:rsidRPr="00F5386C">
              <w:rPr>
                <w:i/>
                <w:iCs/>
              </w:rPr>
              <w:t>[as applicable]</w:t>
            </w:r>
          </w:p>
          <w:p w14:paraId="3CB23CD2" w14:textId="77777777" w:rsidR="005934CD" w:rsidRPr="00F5386C" w:rsidRDefault="008B5B11">
            <w:pPr>
              <w:ind w:left="347" w:hanging="347"/>
              <w:jc w:val="both"/>
            </w:pPr>
            <w:r w:rsidRPr="00F5386C">
              <w:t xml:space="preserve">      </w:t>
            </w:r>
            <w:r w:rsidR="005934CD" w:rsidRPr="00F5386C">
              <w:t xml:space="preserve">specified in the Schedule of Requirement. No credit will be given to earlier deliveries, and Tenders offering delivery beyond this range will be treated as </w:t>
            </w:r>
            <w:proofErr w:type="gramStart"/>
            <w:r w:rsidR="005934CD" w:rsidRPr="00F5386C">
              <w:t>nonresponsive</w:t>
            </w:r>
            <w:proofErr w:type="gramEnd"/>
            <w:r w:rsidR="005934CD" w:rsidRPr="00F5386C">
              <w:t xml:space="preserve">. Within this acceptable range, an adjustment per day, as specified in the </w:t>
            </w:r>
            <w:r w:rsidR="005934CD" w:rsidRPr="00F5386C">
              <w:rPr>
                <w:i/>
                <w:iCs/>
              </w:rPr>
              <w:t>Tender Data Sheet</w:t>
            </w:r>
            <w:r w:rsidR="005934CD" w:rsidRPr="00F5386C">
              <w:t xml:space="preserve">, will be added for evaluation to the </w:t>
            </w:r>
            <w:r w:rsidR="005934CD" w:rsidRPr="00F5386C">
              <w:lastRenderedPageBreak/>
              <w:t>Tender Price of Tenders offering delivery later than the Earliest</w:t>
            </w:r>
          </w:p>
          <w:p w14:paraId="1CD414FD" w14:textId="77777777" w:rsidR="005934CD" w:rsidRPr="00F5386C" w:rsidRDefault="005934CD">
            <w:pPr>
              <w:ind w:left="347" w:hanging="347"/>
              <w:jc w:val="both"/>
            </w:pPr>
            <w:r w:rsidRPr="00F5386C">
              <w:t xml:space="preserve">      Delivery Period specified in the Schedule of Requirements.</w:t>
            </w:r>
          </w:p>
          <w:p w14:paraId="0F35F971" w14:textId="77777777" w:rsidR="005934CD" w:rsidRPr="00F5386C" w:rsidRDefault="005934CD">
            <w:pPr>
              <w:jc w:val="both"/>
            </w:pPr>
          </w:p>
          <w:p w14:paraId="24AF1B20" w14:textId="77777777" w:rsidR="005934CD" w:rsidRPr="00F5386C" w:rsidRDefault="005934CD">
            <w:pPr>
              <w:ind w:left="347" w:hanging="347"/>
              <w:jc w:val="both"/>
            </w:pPr>
            <w:r w:rsidRPr="00F5386C">
              <w:t>b.</w:t>
            </w:r>
            <w:r w:rsidRPr="00F5386C">
              <w:tab/>
            </w:r>
            <w:r w:rsidRPr="00F5386C">
              <w:rPr>
                <w:b/>
                <w:bCs/>
              </w:rPr>
              <w:t xml:space="preserve">Cost of spare parts and services: </w:t>
            </w:r>
            <w:r w:rsidRPr="00F5386C">
              <w:t xml:space="preserve">The list of items and quantities of major assemblies, components, and selected spare parts, likely to be required during the initial period of operation specified in the </w:t>
            </w:r>
            <w:r w:rsidRPr="00F5386C">
              <w:rPr>
                <w:i/>
                <w:iCs/>
              </w:rPr>
              <w:t xml:space="preserve">Tender Data Sheet, </w:t>
            </w:r>
            <w:r w:rsidRPr="00F5386C">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6CB06181" w14:textId="77777777" w:rsidR="005934CD" w:rsidRPr="00F5386C" w:rsidRDefault="005934CD">
            <w:pPr>
              <w:ind w:left="347" w:hanging="347"/>
              <w:jc w:val="both"/>
              <w:rPr>
                <w:i/>
                <w:iCs/>
              </w:rPr>
            </w:pPr>
            <w:r w:rsidRPr="00F5386C">
              <w:tab/>
            </w:r>
            <w:r w:rsidRPr="00F5386C">
              <w:tab/>
            </w:r>
          </w:p>
          <w:p w14:paraId="45998B9F" w14:textId="77777777" w:rsidR="005934CD" w:rsidRPr="00F5386C" w:rsidRDefault="005934CD">
            <w:pPr>
              <w:ind w:left="347" w:hanging="347"/>
              <w:jc w:val="both"/>
            </w:pPr>
            <w:r w:rsidRPr="00F5386C">
              <w:t>c.</w:t>
            </w:r>
            <w:r w:rsidRPr="00F5386C">
              <w:tab/>
            </w:r>
            <w:r w:rsidRPr="00F5386C">
              <w:rPr>
                <w:b/>
                <w:bCs/>
              </w:rPr>
              <w:t>Contractual and Commercial Deviations:</w:t>
            </w:r>
            <w:r w:rsidRPr="00F5386C">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2E8E330C" w14:textId="77777777" w:rsidR="005934CD" w:rsidRPr="00F5386C" w:rsidRDefault="005934CD">
            <w:pPr>
              <w:ind w:left="347" w:hanging="347"/>
              <w:jc w:val="both"/>
            </w:pPr>
          </w:p>
          <w:p w14:paraId="2049167F" w14:textId="77777777" w:rsidR="005934CD" w:rsidRPr="00F5386C" w:rsidRDefault="005934CD">
            <w:pPr>
              <w:ind w:left="347" w:hanging="347"/>
              <w:jc w:val="both"/>
            </w:pPr>
            <w:r w:rsidRPr="00F5386C">
              <w:t>d.</w:t>
            </w:r>
            <w:r w:rsidRPr="00F5386C">
              <w:tab/>
            </w:r>
            <w:r w:rsidRPr="00F5386C">
              <w:rPr>
                <w:b/>
                <w:bCs/>
              </w:rPr>
              <w:t>Specific additional criteria:</w:t>
            </w:r>
            <w:r w:rsidRPr="00F5386C">
              <w:t xml:space="preserve"> The relevant evaluation  </w:t>
            </w:r>
          </w:p>
          <w:p w14:paraId="2EF0D663" w14:textId="77777777" w:rsidR="005934CD" w:rsidRPr="00F5386C" w:rsidRDefault="005934CD">
            <w:pPr>
              <w:ind w:left="347" w:hanging="347"/>
              <w:jc w:val="both"/>
            </w:pPr>
            <w:r w:rsidRPr="00F5386C">
              <w:t xml:space="preserve">method shall be detailed in the </w:t>
            </w:r>
            <w:r w:rsidRPr="00F5386C">
              <w:rPr>
                <w:i/>
                <w:iCs/>
              </w:rPr>
              <w:t xml:space="preserve">Tender Data Sheet </w:t>
            </w:r>
            <w:r w:rsidRPr="00F5386C">
              <w:t xml:space="preserve">and/or    </w:t>
            </w:r>
          </w:p>
          <w:p w14:paraId="685D5C0B" w14:textId="77777777" w:rsidR="005934CD" w:rsidRPr="00F5386C" w:rsidRDefault="005934CD">
            <w:pPr>
              <w:ind w:left="347" w:hanging="347"/>
              <w:jc w:val="both"/>
            </w:pPr>
            <w:r w:rsidRPr="00F5386C">
              <w:t>in the Technical Specification.</w:t>
            </w:r>
          </w:p>
        </w:tc>
      </w:tr>
    </w:tbl>
    <w:p w14:paraId="1CC2D188" w14:textId="77777777" w:rsidR="005934CD" w:rsidRPr="00F5386C" w:rsidRDefault="005934CD" w:rsidP="005934CD"/>
    <w:tbl>
      <w:tblPr>
        <w:tblW w:w="9540" w:type="dxa"/>
        <w:tblInd w:w="-432" w:type="dxa"/>
        <w:tblBorders>
          <w:insideH w:val="single" w:sz="18" w:space="0" w:color="FFFFFF"/>
          <w:insideV w:val="single" w:sz="18" w:space="0" w:color="FFFFFF"/>
        </w:tblBorders>
        <w:tblLook w:val="00A0" w:firstRow="1" w:lastRow="0" w:firstColumn="1" w:lastColumn="0" w:noHBand="0" w:noVBand="0"/>
      </w:tblPr>
      <w:tblGrid>
        <w:gridCol w:w="2689"/>
        <w:gridCol w:w="636"/>
        <w:gridCol w:w="6215"/>
      </w:tblGrid>
      <w:tr w:rsidR="00F5386C" w:rsidRPr="00F5386C" w14:paraId="7CA89C4A" w14:textId="77777777" w:rsidTr="005934CD">
        <w:trPr>
          <w:trHeight w:val="55"/>
        </w:trPr>
        <w:tc>
          <w:tcPr>
            <w:tcW w:w="2689" w:type="dxa"/>
            <w:tcBorders>
              <w:top w:val="nil"/>
              <w:left w:val="nil"/>
              <w:bottom w:val="single" w:sz="18" w:space="0" w:color="FFFFFF"/>
              <w:right w:val="single" w:sz="18" w:space="0" w:color="FFFFFF"/>
            </w:tcBorders>
            <w:hideMark/>
          </w:tcPr>
          <w:p w14:paraId="78ED1091" w14:textId="77777777" w:rsidR="005934CD" w:rsidRPr="00F5386C" w:rsidRDefault="005934CD">
            <w:pPr>
              <w:ind w:left="252" w:right="601" w:hanging="252"/>
              <w:jc w:val="both"/>
              <w:rPr>
                <w:b/>
                <w:bCs/>
              </w:rPr>
            </w:pPr>
            <w:r w:rsidRPr="00F5386C">
              <w:rPr>
                <w:b/>
                <w:bCs/>
                <w:iCs/>
              </w:rPr>
              <w:t>Alternative</w:t>
            </w:r>
          </w:p>
        </w:tc>
        <w:tc>
          <w:tcPr>
            <w:tcW w:w="636" w:type="dxa"/>
            <w:tcBorders>
              <w:top w:val="nil"/>
              <w:left w:val="single" w:sz="18" w:space="0" w:color="FFFFFF"/>
              <w:bottom w:val="single" w:sz="18" w:space="0" w:color="FFFFFF"/>
              <w:right w:val="single" w:sz="18" w:space="0" w:color="FFFFFF"/>
            </w:tcBorders>
            <w:hideMark/>
          </w:tcPr>
          <w:p w14:paraId="39A1736D" w14:textId="77777777" w:rsidR="005934CD" w:rsidRPr="00F5386C" w:rsidRDefault="005934CD">
            <w:pPr>
              <w:pStyle w:val="Date"/>
              <w:jc w:val="both"/>
            </w:pPr>
            <w:r w:rsidRPr="00F5386C">
              <w:t>28.6</w:t>
            </w:r>
          </w:p>
        </w:tc>
        <w:tc>
          <w:tcPr>
            <w:tcW w:w="6215" w:type="dxa"/>
            <w:tcBorders>
              <w:top w:val="nil"/>
              <w:left w:val="single" w:sz="18" w:space="0" w:color="FFFFFF"/>
              <w:bottom w:val="single" w:sz="18" w:space="0" w:color="FFFFFF"/>
              <w:right w:val="nil"/>
            </w:tcBorders>
          </w:tcPr>
          <w:p w14:paraId="01D5F40B" w14:textId="77777777" w:rsidR="005934CD" w:rsidRPr="00F5386C" w:rsidRDefault="005934CD">
            <w:pPr>
              <w:jc w:val="both"/>
              <w:rPr>
                <w:i/>
                <w:iCs/>
                <w:vanish/>
                <w:sz w:val="19"/>
                <w:szCs w:val="19"/>
              </w:rPr>
            </w:pPr>
            <w:r w:rsidRPr="00F5386C">
              <w:rPr>
                <w:i/>
              </w:rPr>
              <w:t xml:space="preserve">[Specify alternative criteria for further enhancement of ITT </w:t>
            </w:r>
          </w:p>
          <w:p w14:paraId="07FFFC80" w14:textId="77777777" w:rsidR="005934CD" w:rsidRPr="00F5386C" w:rsidRDefault="005934CD">
            <w:pPr>
              <w:jc w:val="both"/>
              <w:rPr>
                <w:i/>
              </w:rPr>
            </w:pPr>
            <w:r w:rsidRPr="00F5386C">
              <w:rPr>
                <w:i/>
              </w:rPr>
              <w:t xml:space="preserve">Clause 28, if </w:t>
            </w:r>
            <w:proofErr w:type="gramStart"/>
            <w:r w:rsidRPr="00F5386C">
              <w:rPr>
                <w:i/>
              </w:rPr>
              <w:t>necessary</w:t>
            </w:r>
            <w:proofErr w:type="gramEnd"/>
            <w:r w:rsidRPr="00F5386C">
              <w:rPr>
                <w:i/>
              </w:rPr>
              <w:t xml:space="preserve"> as per departmental requirement].</w:t>
            </w:r>
          </w:p>
          <w:p w14:paraId="02867E51" w14:textId="77777777" w:rsidR="005934CD" w:rsidRPr="00F5386C" w:rsidRDefault="005934CD">
            <w:pPr>
              <w:jc w:val="both"/>
            </w:pPr>
          </w:p>
        </w:tc>
      </w:tr>
      <w:tr w:rsidR="00F5386C" w:rsidRPr="00F5386C" w14:paraId="3F20D45D"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6B80C0A4" w14:textId="77777777" w:rsidR="005934CD" w:rsidRPr="00F5386C" w:rsidRDefault="005934CD">
            <w:pPr>
              <w:rPr>
                <w:b/>
                <w:bCs/>
              </w:rPr>
            </w:pPr>
            <w:r w:rsidRPr="00F5386C">
              <w:rPr>
                <w:b/>
                <w:bCs/>
              </w:rPr>
              <w:t>29</w:t>
            </w:r>
            <w:proofErr w:type="gramStart"/>
            <w:r w:rsidRPr="00F5386C">
              <w:rPr>
                <w:b/>
                <w:bCs/>
              </w:rPr>
              <w:t>.  Margin</w:t>
            </w:r>
            <w:proofErr w:type="gramEnd"/>
            <w:r w:rsidRPr="00F5386C">
              <w:rPr>
                <w:b/>
                <w:bCs/>
              </w:rPr>
              <w:t xml:space="preserve"> of  </w:t>
            </w:r>
          </w:p>
          <w:p w14:paraId="456B43E5" w14:textId="77777777" w:rsidR="005934CD" w:rsidRPr="00F5386C" w:rsidRDefault="005934CD">
            <w:pPr>
              <w:ind w:left="252" w:hanging="252"/>
              <w:rPr>
                <w:b/>
                <w:bCs/>
              </w:rPr>
            </w:pPr>
            <w:r w:rsidRPr="00F5386C">
              <w:rPr>
                <w:b/>
                <w:bCs/>
              </w:rPr>
              <w:t xml:space="preserve">       Preference</w:t>
            </w:r>
          </w:p>
          <w:p w14:paraId="3F188CD2" w14:textId="77777777" w:rsidR="005934CD" w:rsidRPr="00F5386C" w:rsidRDefault="005934CD">
            <w:pPr>
              <w:ind w:left="252" w:right="601" w:hanging="252"/>
              <w:jc w:val="both"/>
              <w:rPr>
                <w:b/>
                <w:bCs/>
                <w:iCs/>
              </w:rPr>
            </w:pPr>
          </w:p>
        </w:tc>
        <w:tc>
          <w:tcPr>
            <w:tcW w:w="636" w:type="dxa"/>
            <w:tcBorders>
              <w:top w:val="single" w:sz="18" w:space="0" w:color="FFFFFF"/>
              <w:left w:val="single" w:sz="18" w:space="0" w:color="FFFFFF"/>
              <w:bottom w:val="single" w:sz="18" w:space="0" w:color="FFFFFF"/>
              <w:right w:val="single" w:sz="18" w:space="0" w:color="FFFFFF"/>
            </w:tcBorders>
            <w:hideMark/>
          </w:tcPr>
          <w:p w14:paraId="2BDF2BF5" w14:textId="77777777" w:rsidR="005934CD" w:rsidRPr="00F5386C" w:rsidRDefault="005934CD">
            <w:pPr>
              <w:pStyle w:val="Date"/>
              <w:jc w:val="both"/>
            </w:pPr>
            <w:r w:rsidRPr="00F5386C">
              <w:t>29.1</w:t>
            </w:r>
          </w:p>
        </w:tc>
        <w:tc>
          <w:tcPr>
            <w:tcW w:w="6215" w:type="dxa"/>
            <w:tcBorders>
              <w:top w:val="single" w:sz="18" w:space="0" w:color="FFFFFF"/>
              <w:left w:val="single" w:sz="18" w:space="0" w:color="FFFFFF"/>
              <w:bottom w:val="single" w:sz="18" w:space="0" w:color="FFFFFF"/>
              <w:right w:val="nil"/>
            </w:tcBorders>
            <w:hideMark/>
          </w:tcPr>
          <w:p w14:paraId="2BA61D6A" w14:textId="77777777" w:rsidR="005934CD" w:rsidRPr="00F5386C" w:rsidRDefault="005934CD">
            <w:pPr>
              <w:jc w:val="both"/>
              <w:rPr>
                <w:vanish/>
                <w:sz w:val="19"/>
                <w:szCs w:val="19"/>
              </w:rPr>
            </w:pPr>
            <w:r w:rsidRPr="00F5386C">
              <w:t xml:space="preserve">A margin of Preference where applicable shall be provided as </w:t>
            </w:r>
          </w:p>
          <w:p w14:paraId="1EC322F5" w14:textId="77777777" w:rsidR="005934CD" w:rsidRPr="00F5386C" w:rsidRDefault="005934CD">
            <w:pPr>
              <w:jc w:val="both"/>
              <w:rPr>
                <w:i/>
              </w:rPr>
            </w:pPr>
            <w:r w:rsidRPr="00F5386C">
              <w:rPr>
                <w:i/>
              </w:rPr>
              <w:t>specified in Tender Data Sheet.</w:t>
            </w:r>
          </w:p>
        </w:tc>
      </w:tr>
      <w:tr w:rsidR="00F5386C" w:rsidRPr="00F5386C" w14:paraId="1A45970B"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697FD8F0" w14:textId="77777777" w:rsidR="005934CD" w:rsidRPr="00F5386C" w:rsidRDefault="005934CD">
            <w:pPr>
              <w:ind w:left="432" w:hanging="432"/>
              <w:rPr>
                <w:b/>
                <w:bCs/>
              </w:rPr>
            </w:pPr>
            <w:r w:rsidRPr="00F5386C">
              <w:rPr>
                <w:b/>
                <w:bCs/>
              </w:rPr>
              <w:t>30.</w:t>
            </w:r>
            <w:r w:rsidRPr="00F5386C">
              <w:rPr>
                <w:b/>
                <w:bCs/>
              </w:rPr>
              <w:tab/>
              <w:t>Contacting the Purchaser</w:t>
            </w:r>
          </w:p>
          <w:p w14:paraId="68B25144"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1BE494FE" w14:textId="77777777" w:rsidR="005934CD" w:rsidRPr="00F5386C" w:rsidRDefault="005934CD">
            <w:pPr>
              <w:pStyle w:val="Date"/>
              <w:jc w:val="both"/>
            </w:pPr>
            <w:r w:rsidRPr="00F5386C">
              <w:t>30.1</w:t>
            </w:r>
          </w:p>
        </w:tc>
        <w:tc>
          <w:tcPr>
            <w:tcW w:w="6215" w:type="dxa"/>
            <w:tcBorders>
              <w:top w:val="single" w:sz="18" w:space="0" w:color="FFFFFF"/>
              <w:left w:val="single" w:sz="18" w:space="0" w:color="FFFFFF"/>
              <w:bottom w:val="single" w:sz="18" w:space="0" w:color="FFFFFF"/>
              <w:right w:val="nil"/>
            </w:tcBorders>
            <w:hideMark/>
          </w:tcPr>
          <w:p w14:paraId="2B348E58" w14:textId="77777777" w:rsidR="005934CD" w:rsidRPr="00F5386C" w:rsidRDefault="005934CD">
            <w:pPr>
              <w:jc w:val="both"/>
              <w:rPr>
                <w:vanish/>
                <w:sz w:val="19"/>
                <w:szCs w:val="19"/>
              </w:rPr>
            </w:pPr>
            <w:r w:rsidRPr="00F5386C">
              <w:t>Subject to Clause 25, no Tenderer shall contact the Purchaser on any matter relating to its Tender, from the time of the Tender opening to the time the Contract is awarded. If the Tender wishes to bring additional information to the notice of the Purchaser, it should do so in writing.</w:t>
            </w:r>
          </w:p>
        </w:tc>
      </w:tr>
      <w:tr w:rsidR="00F5386C" w:rsidRPr="00F5386C" w14:paraId="5855A185"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7AC04900"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tcPr>
          <w:p w14:paraId="3DBD7432" w14:textId="77777777" w:rsidR="005934CD" w:rsidRPr="00F5386C" w:rsidRDefault="005934CD">
            <w:pPr>
              <w:pStyle w:val="Date"/>
              <w:jc w:val="both"/>
            </w:pPr>
          </w:p>
        </w:tc>
        <w:tc>
          <w:tcPr>
            <w:tcW w:w="6215" w:type="dxa"/>
            <w:tcBorders>
              <w:top w:val="single" w:sz="18" w:space="0" w:color="FFFFFF"/>
              <w:left w:val="single" w:sz="18" w:space="0" w:color="FFFFFF"/>
              <w:bottom w:val="single" w:sz="18" w:space="0" w:color="FFFFFF"/>
              <w:right w:val="nil"/>
            </w:tcBorders>
          </w:tcPr>
          <w:p w14:paraId="281F6AEC" w14:textId="77777777" w:rsidR="005934CD" w:rsidRPr="00F5386C" w:rsidRDefault="005934CD">
            <w:pPr>
              <w:jc w:val="both"/>
            </w:pPr>
          </w:p>
        </w:tc>
      </w:tr>
      <w:tr w:rsidR="00F5386C" w:rsidRPr="00F5386C" w14:paraId="45B0D121"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68225796"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08870165" w14:textId="77777777" w:rsidR="005934CD" w:rsidRPr="00F5386C" w:rsidRDefault="005934CD">
            <w:pPr>
              <w:pStyle w:val="Date"/>
              <w:jc w:val="both"/>
            </w:pPr>
            <w:r w:rsidRPr="00F5386C">
              <w:t>30.2</w:t>
            </w:r>
          </w:p>
        </w:tc>
        <w:tc>
          <w:tcPr>
            <w:tcW w:w="6215" w:type="dxa"/>
            <w:tcBorders>
              <w:top w:val="single" w:sz="18" w:space="0" w:color="FFFFFF"/>
              <w:left w:val="single" w:sz="18" w:space="0" w:color="FFFFFF"/>
              <w:bottom w:val="single" w:sz="18" w:space="0" w:color="FFFFFF"/>
              <w:right w:val="nil"/>
            </w:tcBorders>
            <w:hideMark/>
          </w:tcPr>
          <w:p w14:paraId="3E4D2262" w14:textId="77777777" w:rsidR="005934CD" w:rsidRPr="00F5386C" w:rsidRDefault="005934CD">
            <w:pPr>
              <w:jc w:val="both"/>
              <w:rPr>
                <w:vanish/>
                <w:sz w:val="19"/>
                <w:szCs w:val="19"/>
              </w:rPr>
            </w:pPr>
            <w:r w:rsidRPr="00F5386C">
              <w:t xml:space="preserve">Any effort by a Tenderer to influence the Purchaser in the </w:t>
            </w:r>
          </w:p>
          <w:p w14:paraId="302CE743" w14:textId="77777777" w:rsidR="005934CD" w:rsidRPr="00F5386C" w:rsidRDefault="005934CD">
            <w:pPr>
              <w:jc w:val="both"/>
              <w:rPr>
                <w:vanish/>
                <w:sz w:val="19"/>
                <w:szCs w:val="19"/>
              </w:rPr>
            </w:pPr>
            <w:r w:rsidRPr="00F5386C">
              <w:t>Purchaser’s Tender evaluation, Tender comparison or contract award decisions may result in the rejection of the Tenderer’s Tender</w:t>
            </w:r>
          </w:p>
        </w:tc>
      </w:tr>
      <w:tr w:rsidR="00F5386C" w:rsidRPr="00F5386C" w14:paraId="03793740" w14:textId="77777777" w:rsidTr="005934CD">
        <w:trPr>
          <w:trHeight w:val="55"/>
        </w:trPr>
        <w:tc>
          <w:tcPr>
            <w:tcW w:w="2689" w:type="dxa"/>
            <w:tcBorders>
              <w:top w:val="single" w:sz="18" w:space="0" w:color="FFFFFF"/>
              <w:left w:val="nil"/>
              <w:bottom w:val="nil"/>
              <w:right w:val="single" w:sz="18" w:space="0" w:color="FFFFFF"/>
            </w:tcBorders>
          </w:tcPr>
          <w:p w14:paraId="2B53A606" w14:textId="77777777" w:rsidR="005934CD" w:rsidRPr="00F5386C" w:rsidRDefault="005934CD">
            <w:pPr>
              <w:rPr>
                <w:b/>
                <w:bCs/>
              </w:rPr>
            </w:pPr>
          </w:p>
        </w:tc>
        <w:tc>
          <w:tcPr>
            <w:tcW w:w="636" w:type="dxa"/>
            <w:tcBorders>
              <w:top w:val="single" w:sz="18" w:space="0" w:color="FFFFFF"/>
              <w:left w:val="single" w:sz="18" w:space="0" w:color="FFFFFF"/>
              <w:bottom w:val="nil"/>
              <w:right w:val="single" w:sz="18" w:space="0" w:color="FFFFFF"/>
            </w:tcBorders>
          </w:tcPr>
          <w:p w14:paraId="4314EF26" w14:textId="77777777" w:rsidR="005934CD" w:rsidRPr="00F5386C" w:rsidRDefault="005934CD">
            <w:pPr>
              <w:pStyle w:val="Date"/>
              <w:jc w:val="both"/>
            </w:pPr>
          </w:p>
        </w:tc>
        <w:tc>
          <w:tcPr>
            <w:tcW w:w="6215" w:type="dxa"/>
            <w:tcBorders>
              <w:top w:val="single" w:sz="18" w:space="0" w:color="FFFFFF"/>
              <w:left w:val="single" w:sz="18" w:space="0" w:color="FFFFFF"/>
              <w:bottom w:val="nil"/>
              <w:right w:val="nil"/>
            </w:tcBorders>
          </w:tcPr>
          <w:p w14:paraId="15275CC6" w14:textId="77777777" w:rsidR="005934CD" w:rsidRPr="00F5386C" w:rsidRDefault="005934CD"/>
          <w:p w14:paraId="221ED4D9" w14:textId="77777777" w:rsidR="005934CD" w:rsidRPr="00F5386C" w:rsidRDefault="005934CD"/>
          <w:p w14:paraId="13D85629" w14:textId="77777777" w:rsidR="005934CD" w:rsidRPr="00F5386C" w:rsidRDefault="005934CD"/>
          <w:p w14:paraId="6D6E27C0" w14:textId="77777777" w:rsidR="005934CD" w:rsidRPr="00F5386C" w:rsidRDefault="005934CD"/>
          <w:p w14:paraId="35F7EE2E" w14:textId="77777777" w:rsidR="000F62DE" w:rsidRPr="00F5386C" w:rsidRDefault="000F62DE"/>
        </w:tc>
      </w:tr>
    </w:tbl>
    <w:p w14:paraId="5C49523D" w14:textId="77777777" w:rsidR="005934CD" w:rsidRPr="00F5386C" w:rsidRDefault="005934CD" w:rsidP="005934CD">
      <w:pPr>
        <w:pStyle w:val="TOC2"/>
      </w:pPr>
      <w:r w:rsidRPr="00F5386C">
        <w:t>F.</w:t>
      </w:r>
      <w:r w:rsidRPr="00F5386C">
        <w:tab/>
        <w:t>Award of Contract</w:t>
      </w:r>
    </w:p>
    <w:p w14:paraId="03E4CCA6" w14:textId="77777777" w:rsidR="005934CD" w:rsidRPr="00F5386C" w:rsidRDefault="005934CD" w:rsidP="005934CD">
      <w:pPr>
        <w:rPr>
          <w:b/>
          <w:bCs/>
        </w:rPr>
      </w:pPr>
    </w:p>
    <w:tbl>
      <w:tblPr>
        <w:tblW w:w="9540" w:type="dxa"/>
        <w:tblBorders>
          <w:insideH w:val="single" w:sz="18" w:space="0" w:color="FFFFFF"/>
          <w:insideV w:val="single" w:sz="18" w:space="0" w:color="FFFFFF"/>
        </w:tblBorders>
        <w:tblLook w:val="00A0" w:firstRow="1" w:lastRow="0" w:firstColumn="1" w:lastColumn="0" w:noHBand="0" w:noVBand="0"/>
      </w:tblPr>
      <w:tblGrid>
        <w:gridCol w:w="2689"/>
        <w:gridCol w:w="636"/>
        <w:gridCol w:w="6215"/>
      </w:tblGrid>
      <w:tr w:rsidR="00F5386C" w:rsidRPr="00F5386C" w14:paraId="29FD6A1A" w14:textId="77777777" w:rsidTr="005934CD">
        <w:trPr>
          <w:trHeight w:val="55"/>
        </w:trPr>
        <w:tc>
          <w:tcPr>
            <w:tcW w:w="2689" w:type="dxa"/>
            <w:tcBorders>
              <w:top w:val="nil"/>
              <w:left w:val="nil"/>
              <w:bottom w:val="single" w:sz="18" w:space="0" w:color="FFFFFF"/>
              <w:right w:val="single" w:sz="18" w:space="0" w:color="FFFFFF"/>
            </w:tcBorders>
          </w:tcPr>
          <w:p w14:paraId="7B8BB1A6" w14:textId="77777777" w:rsidR="005934CD" w:rsidRPr="00F5386C" w:rsidRDefault="005934CD">
            <w:pPr>
              <w:rPr>
                <w:b/>
                <w:bCs/>
                <w:sz w:val="12"/>
                <w:szCs w:val="12"/>
              </w:rPr>
            </w:pPr>
            <w:r w:rsidRPr="00F5386C">
              <w:rPr>
                <w:b/>
                <w:bCs/>
              </w:rPr>
              <w:t xml:space="preserve">31. </w:t>
            </w:r>
            <w:r w:rsidR="008B5B11" w:rsidRPr="00F5386C">
              <w:rPr>
                <w:b/>
                <w:bCs/>
              </w:rPr>
              <w:t>Post qualification</w:t>
            </w:r>
            <w:r w:rsidRPr="00F5386C">
              <w:rPr>
                <w:rStyle w:val="FootnoteReference"/>
                <w:b/>
                <w:bCs/>
              </w:rPr>
              <w:footnoteReference w:id="1"/>
            </w:r>
          </w:p>
          <w:p w14:paraId="392B3A18" w14:textId="77777777" w:rsidR="005934CD" w:rsidRPr="00F5386C" w:rsidRDefault="005934CD">
            <w:pPr>
              <w:rPr>
                <w:b/>
                <w:bCs/>
              </w:rPr>
            </w:pPr>
          </w:p>
        </w:tc>
        <w:tc>
          <w:tcPr>
            <w:tcW w:w="636" w:type="dxa"/>
            <w:tcBorders>
              <w:top w:val="nil"/>
              <w:left w:val="single" w:sz="18" w:space="0" w:color="FFFFFF"/>
              <w:bottom w:val="single" w:sz="18" w:space="0" w:color="FFFFFF"/>
              <w:right w:val="single" w:sz="18" w:space="0" w:color="FFFFFF"/>
            </w:tcBorders>
            <w:hideMark/>
          </w:tcPr>
          <w:p w14:paraId="4A60903F" w14:textId="77777777" w:rsidR="005934CD" w:rsidRPr="00F5386C" w:rsidRDefault="005934CD">
            <w:pPr>
              <w:pStyle w:val="Date"/>
              <w:jc w:val="both"/>
            </w:pPr>
            <w:r w:rsidRPr="00F5386C">
              <w:t>31.1</w:t>
            </w:r>
          </w:p>
        </w:tc>
        <w:tc>
          <w:tcPr>
            <w:tcW w:w="6215" w:type="dxa"/>
            <w:tcBorders>
              <w:top w:val="nil"/>
              <w:left w:val="single" w:sz="18" w:space="0" w:color="FFFFFF"/>
              <w:bottom w:val="single" w:sz="18" w:space="0" w:color="FFFFFF"/>
              <w:right w:val="nil"/>
            </w:tcBorders>
          </w:tcPr>
          <w:p w14:paraId="758A9F71" w14:textId="77777777" w:rsidR="005934CD" w:rsidRPr="00F5386C" w:rsidRDefault="005934CD">
            <w:pPr>
              <w:jc w:val="both"/>
            </w:pPr>
            <w:r w:rsidRPr="00F5386C">
              <w:t>In the absence of prequalification, the Purchaser will determine to its satisfaction whether the Tenderer selected as having submitted the lowest evaluated responsive Tender is qualified to satisfactorily perform the Contract.</w:t>
            </w:r>
          </w:p>
          <w:p w14:paraId="6213BB18" w14:textId="77777777" w:rsidR="005934CD" w:rsidRPr="00F5386C" w:rsidRDefault="005934CD">
            <w:pPr>
              <w:jc w:val="both"/>
            </w:pPr>
          </w:p>
        </w:tc>
      </w:tr>
      <w:tr w:rsidR="00F5386C" w:rsidRPr="00F5386C" w14:paraId="1A967F9E" w14:textId="77777777" w:rsidTr="005934CD">
        <w:trPr>
          <w:trHeight w:val="55"/>
        </w:trPr>
        <w:tc>
          <w:tcPr>
            <w:tcW w:w="2689" w:type="dxa"/>
            <w:tcBorders>
              <w:top w:val="single" w:sz="18" w:space="0" w:color="FFFFFF"/>
              <w:left w:val="nil"/>
              <w:bottom w:val="single" w:sz="18" w:space="0" w:color="FFFFFF"/>
              <w:right w:val="single" w:sz="18" w:space="0" w:color="FFFFFF"/>
            </w:tcBorders>
          </w:tcPr>
          <w:p w14:paraId="79DC2DE0" w14:textId="77777777" w:rsidR="005934CD" w:rsidRPr="00F5386C" w:rsidRDefault="005934CD">
            <w:pPr>
              <w:rPr>
                <w:b/>
                <w:bCs/>
              </w:rPr>
            </w:pPr>
          </w:p>
        </w:tc>
        <w:tc>
          <w:tcPr>
            <w:tcW w:w="636" w:type="dxa"/>
            <w:tcBorders>
              <w:top w:val="single" w:sz="18" w:space="0" w:color="FFFFFF"/>
              <w:left w:val="single" w:sz="18" w:space="0" w:color="FFFFFF"/>
              <w:bottom w:val="single" w:sz="18" w:space="0" w:color="FFFFFF"/>
              <w:right w:val="single" w:sz="18" w:space="0" w:color="FFFFFF"/>
            </w:tcBorders>
            <w:hideMark/>
          </w:tcPr>
          <w:p w14:paraId="0ED8E0B1" w14:textId="77777777" w:rsidR="005934CD" w:rsidRPr="00F5386C" w:rsidRDefault="005934CD">
            <w:pPr>
              <w:pStyle w:val="Date"/>
              <w:jc w:val="both"/>
            </w:pPr>
            <w:r w:rsidRPr="00F5386C">
              <w:t>31.2</w:t>
            </w:r>
          </w:p>
        </w:tc>
        <w:tc>
          <w:tcPr>
            <w:tcW w:w="6215" w:type="dxa"/>
            <w:tcBorders>
              <w:top w:val="single" w:sz="18" w:space="0" w:color="FFFFFF"/>
              <w:left w:val="single" w:sz="18" w:space="0" w:color="FFFFFF"/>
              <w:bottom w:val="single" w:sz="18" w:space="0" w:color="FFFFFF"/>
              <w:right w:val="nil"/>
            </w:tcBorders>
          </w:tcPr>
          <w:p w14:paraId="31309296" w14:textId="77777777" w:rsidR="005934CD" w:rsidRPr="00F5386C" w:rsidRDefault="005934CD">
            <w:pPr>
              <w:jc w:val="both"/>
              <w:rPr>
                <w:vanish/>
                <w:sz w:val="19"/>
                <w:szCs w:val="19"/>
              </w:rPr>
            </w:pPr>
            <w:r w:rsidRPr="00F5386C">
              <w:t xml:space="preserve">The determination will </w:t>
            </w:r>
            <w:proofErr w:type="gramStart"/>
            <w:r w:rsidRPr="00F5386C">
              <w:t>take into account</w:t>
            </w:r>
            <w:proofErr w:type="gramEnd"/>
            <w:r w:rsidRPr="00F5386C">
              <w:t xml:space="preserve"> the Tenderer’s financial, technical and production capabilities/ resources. It will be based upon an examination of the documentary evidence of the Tenderer’s qualifications submitted by the Tenderer, pursuant to Clause 14.3, as well as </w:t>
            </w:r>
            <w:proofErr w:type="gramStart"/>
            <w:r w:rsidRPr="00F5386C">
              <w:t>such other</w:t>
            </w:r>
            <w:proofErr w:type="gramEnd"/>
            <w:r w:rsidRPr="00F5386C">
              <w:t xml:space="preserve"> information as the Purchaser deems necessary and appropriate.</w:t>
            </w:r>
          </w:p>
          <w:p w14:paraId="2F744562" w14:textId="77777777" w:rsidR="005934CD" w:rsidRPr="00F5386C" w:rsidRDefault="005934CD">
            <w:pPr>
              <w:jc w:val="both"/>
            </w:pPr>
          </w:p>
        </w:tc>
      </w:tr>
      <w:tr w:rsidR="005934CD" w:rsidRPr="00F5386C" w14:paraId="471EADDA" w14:textId="77777777" w:rsidTr="005934CD">
        <w:trPr>
          <w:trHeight w:val="55"/>
        </w:trPr>
        <w:tc>
          <w:tcPr>
            <w:tcW w:w="2689" w:type="dxa"/>
            <w:tcBorders>
              <w:top w:val="single" w:sz="18" w:space="0" w:color="FFFFFF"/>
              <w:left w:val="nil"/>
              <w:bottom w:val="nil"/>
              <w:right w:val="single" w:sz="18" w:space="0" w:color="FFFFFF"/>
            </w:tcBorders>
          </w:tcPr>
          <w:p w14:paraId="1AAAA106" w14:textId="77777777" w:rsidR="005934CD" w:rsidRPr="00F5386C" w:rsidRDefault="005934CD">
            <w:pPr>
              <w:rPr>
                <w:b/>
                <w:bCs/>
              </w:rPr>
            </w:pPr>
          </w:p>
        </w:tc>
        <w:tc>
          <w:tcPr>
            <w:tcW w:w="636" w:type="dxa"/>
            <w:tcBorders>
              <w:top w:val="single" w:sz="18" w:space="0" w:color="FFFFFF"/>
              <w:left w:val="single" w:sz="18" w:space="0" w:color="FFFFFF"/>
              <w:bottom w:val="nil"/>
              <w:right w:val="single" w:sz="18" w:space="0" w:color="FFFFFF"/>
            </w:tcBorders>
            <w:hideMark/>
          </w:tcPr>
          <w:p w14:paraId="1EF027BE" w14:textId="77777777" w:rsidR="005934CD" w:rsidRPr="00F5386C" w:rsidRDefault="005934CD">
            <w:pPr>
              <w:pStyle w:val="Date"/>
              <w:jc w:val="both"/>
            </w:pPr>
            <w:r w:rsidRPr="00F5386C">
              <w:t>31.3</w:t>
            </w:r>
          </w:p>
        </w:tc>
        <w:tc>
          <w:tcPr>
            <w:tcW w:w="6215" w:type="dxa"/>
            <w:tcBorders>
              <w:top w:val="single" w:sz="18" w:space="0" w:color="FFFFFF"/>
              <w:left w:val="single" w:sz="18" w:space="0" w:color="FFFFFF"/>
              <w:bottom w:val="nil"/>
              <w:right w:val="nil"/>
            </w:tcBorders>
            <w:hideMark/>
          </w:tcPr>
          <w:p w14:paraId="7E315F37" w14:textId="77777777" w:rsidR="005934CD" w:rsidRPr="00F5386C" w:rsidRDefault="005934CD">
            <w:pPr>
              <w:jc w:val="both"/>
              <w:rPr>
                <w:vanish/>
                <w:sz w:val="19"/>
                <w:szCs w:val="19"/>
              </w:rPr>
            </w:pPr>
            <w:r w:rsidRPr="00F5386C">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 capabilities to perform satisfactorily.</w:t>
            </w:r>
          </w:p>
        </w:tc>
      </w:tr>
    </w:tbl>
    <w:p w14:paraId="7F005B2F" w14:textId="77777777" w:rsidR="005934CD" w:rsidRPr="00F5386C" w:rsidRDefault="005934CD" w:rsidP="005934CD"/>
    <w:tbl>
      <w:tblPr>
        <w:tblW w:w="9180" w:type="dxa"/>
        <w:tblInd w:w="-72" w:type="dxa"/>
        <w:tblBorders>
          <w:insideH w:val="single" w:sz="18" w:space="0" w:color="FFFFFF"/>
          <w:insideV w:val="single" w:sz="18" w:space="0" w:color="FFFFFF"/>
        </w:tblBorders>
        <w:tblLook w:val="00A0" w:firstRow="1" w:lastRow="0" w:firstColumn="1" w:lastColumn="0" w:noHBand="0" w:noVBand="0"/>
      </w:tblPr>
      <w:tblGrid>
        <w:gridCol w:w="2473"/>
        <w:gridCol w:w="716"/>
        <w:gridCol w:w="5991"/>
      </w:tblGrid>
      <w:tr w:rsidR="00F5386C" w:rsidRPr="00F5386C" w14:paraId="29B1B0E5" w14:textId="77777777" w:rsidTr="005934CD">
        <w:trPr>
          <w:trHeight w:val="55"/>
        </w:trPr>
        <w:tc>
          <w:tcPr>
            <w:tcW w:w="2314" w:type="dxa"/>
            <w:tcBorders>
              <w:top w:val="nil"/>
              <w:left w:val="nil"/>
              <w:bottom w:val="single" w:sz="18" w:space="0" w:color="FFFFFF"/>
              <w:right w:val="single" w:sz="18" w:space="0" w:color="FFFFFF"/>
            </w:tcBorders>
            <w:hideMark/>
          </w:tcPr>
          <w:p w14:paraId="4BB715DB" w14:textId="77777777" w:rsidR="005934CD" w:rsidRPr="00F5386C" w:rsidRDefault="005934CD">
            <w:pPr>
              <w:ind w:left="432" w:right="601" w:hanging="432"/>
              <w:jc w:val="both"/>
              <w:rPr>
                <w:b/>
                <w:bCs/>
                <w:iCs/>
              </w:rPr>
            </w:pPr>
            <w:r w:rsidRPr="00F5386C">
              <w:rPr>
                <w:b/>
                <w:bCs/>
              </w:rPr>
              <w:t>32.</w:t>
            </w:r>
            <w:r w:rsidRPr="00F5386C">
              <w:rPr>
                <w:b/>
                <w:bCs/>
              </w:rPr>
              <w:tab/>
              <w:t xml:space="preserve">Award Criteria </w:t>
            </w:r>
          </w:p>
        </w:tc>
        <w:tc>
          <w:tcPr>
            <w:tcW w:w="716" w:type="dxa"/>
            <w:tcBorders>
              <w:top w:val="nil"/>
              <w:left w:val="single" w:sz="18" w:space="0" w:color="FFFFFF"/>
              <w:bottom w:val="single" w:sz="18" w:space="0" w:color="FFFFFF"/>
              <w:right w:val="single" w:sz="18" w:space="0" w:color="FFFFFF"/>
            </w:tcBorders>
            <w:hideMark/>
          </w:tcPr>
          <w:p w14:paraId="49CE4F18" w14:textId="77777777" w:rsidR="005934CD" w:rsidRPr="00F5386C" w:rsidRDefault="005934CD">
            <w:pPr>
              <w:pStyle w:val="Date"/>
              <w:jc w:val="both"/>
            </w:pPr>
            <w:r w:rsidRPr="00F5386C">
              <w:t>32.1</w:t>
            </w:r>
          </w:p>
        </w:tc>
        <w:tc>
          <w:tcPr>
            <w:tcW w:w="6150" w:type="dxa"/>
            <w:tcBorders>
              <w:top w:val="nil"/>
              <w:left w:val="single" w:sz="18" w:space="0" w:color="FFFFFF"/>
              <w:bottom w:val="single" w:sz="18" w:space="0" w:color="FFFFFF"/>
              <w:right w:val="nil"/>
            </w:tcBorders>
          </w:tcPr>
          <w:p w14:paraId="0ABD3213" w14:textId="77777777" w:rsidR="005934CD" w:rsidRPr="00F5386C" w:rsidRDefault="005934CD">
            <w:pPr>
              <w:jc w:val="both"/>
            </w:pPr>
            <w:r w:rsidRPr="00F5386C">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1736BB07" w14:textId="77777777" w:rsidR="005934CD" w:rsidRPr="00F5386C" w:rsidRDefault="005934CD">
            <w:pPr>
              <w:jc w:val="both"/>
              <w:rPr>
                <w:i/>
              </w:rPr>
            </w:pPr>
          </w:p>
        </w:tc>
      </w:tr>
      <w:tr w:rsidR="00F5386C" w:rsidRPr="00F5386C" w14:paraId="3E8DF6E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0DC0142" w14:textId="77777777" w:rsidR="005934CD" w:rsidRPr="00F5386C" w:rsidRDefault="005934CD">
            <w:pPr>
              <w:ind w:left="432" w:hanging="432"/>
              <w:rPr>
                <w:b/>
                <w:bCs/>
              </w:rPr>
            </w:pPr>
            <w:r w:rsidRPr="00F5386C">
              <w:rPr>
                <w:b/>
                <w:bCs/>
              </w:rPr>
              <w:t>33.</w:t>
            </w:r>
            <w:r w:rsidRPr="00F5386C">
              <w:rPr>
                <w:b/>
                <w:bCs/>
              </w:rPr>
              <w:tab/>
              <w:t>Purchaser’s Right to Vary Quantities at Time of Award</w:t>
            </w:r>
          </w:p>
          <w:p w14:paraId="33290011" w14:textId="77777777" w:rsidR="005934CD" w:rsidRPr="00F5386C" w:rsidRDefault="005934CD">
            <w:pPr>
              <w:ind w:left="432" w:right="601"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6F463C4" w14:textId="77777777" w:rsidR="005934CD" w:rsidRPr="00F5386C" w:rsidRDefault="005934CD">
            <w:pPr>
              <w:pStyle w:val="Date"/>
              <w:jc w:val="both"/>
            </w:pPr>
            <w:r w:rsidRPr="00F5386C">
              <w:t>33.1</w:t>
            </w:r>
            <w:r w:rsidRPr="00F5386C">
              <w:rPr>
                <w:rStyle w:val="FootnoteReference"/>
              </w:rPr>
              <w:footnoteReference w:id="2"/>
            </w:r>
          </w:p>
        </w:tc>
        <w:tc>
          <w:tcPr>
            <w:tcW w:w="6150" w:type="dxa"/>
            <w:tcBorders>
              <w:top w:val="single" w:sz="18" w:space="0" w:color="FFFFFF"/>
              <w:left w:val="single" w:sz="18" w:space="0" w:color="FFFFFF"/>
              <w:bottom w:val="single" w:sz="18" w:space="0" w:color="FFFFFF"/>
              <w:right w:val="nil"/>
            </w:tcBorders>
          </w:tcPr>
          <w:p w14:paraId="28A43D02" w14:textId="77777777" w:rsidR="005934CD" w:rsidRPr="00F5386C" w:rsidRDefault="005934CD">
            <w:pPr>
              <w:jc w:val="both"/>
            </w:pPr>
            <w:r w:rsidRPr="00F5386C">
              <w:t xml:space="preserve">The Purchaser reserves the right at the time of award of Contract to increase or decrease by the percentage as specified in the </w:t>
            </w:r>
            <w:r w:rsidRPr="00F5386C">
              <w:rPr>
                <w:i/>
                <w:iCs/>
              </w:rPr>
              <w:t xml:space="preserve">Tender Data Sheet, </w:t>
            </w:r>
            <w:r w:rsidRPr="00F5386C">
              <w:t>the quantity of goods and</w:t>
            </w:r>
          </w:p>
          <w:p w14:paraId="3FC5314B" w14:textId="77777777" w:rsidR="005934CD" w:rsidRPr="00F5386C" w:rsidRDefault="005934CD">
            <w:pPr>
              <w:jc w:val="both"/>
            </w:pPr>
            <w:r w:rsidRPr="00F5386C">
              <w:t>services originally specified in the Schedule of Requirements without any change in unit prices or other terms and conditions.</w:t>
            </w:r>
          </w:p>
          <w:p w14:paraId="0B00F399" w14:textId="77777777" w:rsidR="005934CD" w:rsidRPr="00F5386C" w:rsidRDefault="005934CD">
            <w:pPr>
              <w:jc w:val="both"/>
            </w:pPr>
          </w:p>
        </w:tc>
      </w:tr>
      <w:tr w:rsidR="00F5386C" w:rsidRPr="00F5386C" w14:paraId="26A233F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7457F83" w14:textId="77777777" w:rsidR="005934CD" w:rsidRPr="00F5386C" w:rsidRDefault="005934CD">
            <w:pPr>
              <w:ind w:left="432" w:hanging="432"/>
              <w:rPr>
                <w:b/>
                <w:bCs/>
              </w:rPr>
            </w:pPr>
            <w:r w:rsidRPr="00F5386C">
              <w:rPr>
                <w:b/>
                <w:bCs/>
              </w:rPr>
              <w:t>34.</w:t>
            </w:r>
            <w:r w:rsidRPr="00F5386C">
              <w:rPr>
                <w:b/>
                <w:bCs/>
              </w:rPr>
              <w:tab/>
              <w:t xml:space="preserve">Purchaser’s Right to Accept Any Tender and </w:t>
            </w:r>
            <w:r w:rsidRPr="00F5386C">
              <w:rPr>
                <w:b/>
                <w:bCs/>
              </w:rPr>
              <w:lastRenderedPageBreak/>
              <w:t>to Reject Any or All Tenders</w:t>
            </w:r>
          </w:p>
          <w:p w14:paraId="7039BA00"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1A1840A" w14:textId="77777777" w:rsidR="005934CD" w:rsidRPr="00F5386C" w:rsidRDefault="005934CD">
            <w:pPr>
              <w:pStyle w:val="Date"/>
              <w:jc w:val="both"/>
            </w:pPr>
            <w:r w:rsidRPr="00F5386C">
              <w:lastRenderedPageBreak/>
              <w:t>34.1</w:t>
            </w:r>
          </w:p>
        </w:tc>
        <w:tc>
          <w:tcPr>
            <w:tcW w:w="6150" w:type="dxa"/>
            <w:tcBorders>
              <w:top w:val="single" w:sz="18" w:space="0" w:color="FFFFFF"/>
              <w:left w:val="single" w:sz="18" w:space="0" w:color="FFFFFF"/>
              <w:bottom w:val="single" w:sz="18" w:space="0" w:color="FFFFFF"/>
              <w:right w:val="nil"/>
            </w:tcBorders>
          </w:tcPr>
          <w:p w14:paraId="5C535F27" w14:textId="77777777" w:rsidR="005934CD" w:rsidRPr="00F5386C" w:rsidRDefault="005934CD">
            <w:pPr>
              <w:jc w:val="both"/>
              <w:rPr>
                <w:vanish/>
                <w:sz w:val="19"/>
                <w:szCs w:val="19"/>
              </w:rPr>
            </w:pPr>
            <w:r w:rsidRPr="00F5386C">
              <w:t xml:space="preserve">The Purchaser reserves the right to accept or reject any Tender, and to annul the Tender process and reject all Tenders, at any time prior to award of Contract, without </w:t>
            </w:r>
            <w:r w:rsidRPr="00F5386C">
              <w:lastRenderedPageBreak/>
              <w:t>thereby incurring any liability to the affected Tenderer or Tenderers or any obligation to inform the affected Tenderer or Tenderers of the grounds for the Purchaser’s action.</w:t>
            </w:r>
          </w:p>
          <w:p w14:paraId="05764E30" w14:textId="77777777" w:rsidR="005934CD" w:rsidRPr="00F5386C" w:rsidRDefault="005934CD">
            <w:pPr>
              <w:jc w:val="both"/>
            </w:pPr>
          </w:p>
        </w:tc>
      </w:tr>
      <w:tr w:rsidR="00F5386C" w:rsidRPr="00F5386C" w14:paraId="1E911AB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7AFA0B5" w14:textId="77777777" w:rsidR="005934CD" w:rsidRPr="00F5386C" w:rsidRDefault="005934CD">
            <w:pPr>
              <w:ind w:left="432" w:hanging="432"/>
              <w:rPr>
                <w:b/>
                <w:bCs/>
              </w:rPr>
            </w:pPr>
            <w:r w:rsidRPr="00F5386C">
              <w:rPr>
                <w:b/>
                <w:bCs/>
              </w:rPr>
              <w:t>35.</w:t>
            </w:r>
            <w:r w:rsidRPr="00F5386C">
              <w:rPr>
                <w:b/>
                <w:bCs/>
              </w:rPr>
              <w:tab/>
              <w:t>Notification of Award</w:t>
            </w:r>
          </w:p>
          <w:p w14:paraId="67B518C4"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9840F51" w14:textId="77777777" w:rsidR="005934CD" w:rsidRPr="00F5386C" w:rsidRDefault="005934CD">
            <w:pPr>
              <w:pStyle w:val="Date"/>
              <w:jc w:val="both"/>
            </w:pPr>
            <w:r w:rsidRPr="00F5386C">
              <w:t>35.1</w:t>
            </w:r>
          </w:p>
        </w:tc>
        <w:tc>
          <w:tcPr>
            <w:tcW w:w="6150" w:type="dxa"/>
            <w:tcBorders>
              <w:top w:val="single" w:sz="18" w:space="0" w:color="FFFFFF"/>
              <w:left w:val="single" w:sz="18" w:space="0" w:color="FFFFFF"/>
              <w:bottom w:val="single" w:sz="18" w:space="0" w:color="FFFFFF"/>
              <w:right w:val="nil"/>
            </w:tcBorders>
          </w:tcPr>
          <w:p w14:paraId="4A4C506C" w14:textId="77777777" w:rsidR="005934CD" w:rsidRPr="00F5386C" w:rsidRDefault="005934CD">
            <w:pPr>
              <w:rPr>
                <w:vanish/>
                <w:sz w:val="19"/>
                <w:szCs w:val="19"/>
              </w:rPr>
            </w:pPr>
            <w:r w:rsidRPr="00F5386C">
              <w:t>The Tenderer whose Tender has been accepted will be notified of the award by the Purchaser prior to expiration of the Tender validity period by facsimile confirmed by a letter that its Tender has been accepted.</w:t>
            </w:r>
          </w:p>
          <w:p w14:paraId="6CB60956" w14:textId="77777777" w:rsidR="005934CD" w:rsidRPr="00F5386C" w:rsidRDefault="005934CD">
            <w:pPr>
              <w:jc w:val="both"/>
            </w:pPr>
          </w:p>
        </w:tc>
      </w:tr>
      <w:tr w:rsidR="00F5386C" w:rsidRPr="00F5386C" w14:paraId="78413F1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FBB66C1"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361C665" w14:textId="77777777" w:rsidR="005934CD" w:rsidRPr="00F5386C" w:rsidRDefault="005934CD">
            <w:pPr>
              <w:pStyle w:val="Date"/>
              <w:jc w:val="both"/>
            </w:pPr>
            <w:r w:rsidRPr="00F5386C">
              <w:t>35.2</w:t>
            </w:r>
          </w:p>
        </w:tc>
        <w:tc>
          <w:tcPr>
            <w:tcW w:w="6150" w:type="dxa"/>
            <w:tcBorders>
              <w:top w:val="single" w:sz="18" w:space="0" w:color="FFFFFF"/>
              <w:left w:val="single" w:sz="18" w:space="0" w:color="FFFFFF"/>
              <w:bottom w:val="single" w:sz="18" w:space="0" w:color="FFFFFF"/>
              <w:right w:val="nil"/>
            </w:tcBorders>
          </w:tcPr>
          <w:p w14:paraId="2904C0B9" w14:textId="77777777" w:rsidR="005934CD" w:rsidRPr="00F5386C" w:rsidRDefault="005934CD">
            <w:pPr>
              <w:rPr>
                <w:vanish/>
                <w:sz w:val="19"/>
                <w:szCs w:val="19"/>
              </w:rPr>
            </w:pPr>
            <w:r w:rsidRPr="00F5386C">
              <w:t xml:space="preserve">The notification of award will constitute the formation of the </w:t>
            </w:r>
          </w:p>
          <w:p w14:paraId="36623D3E" w14:textId="77777777" w:rsidR="005934CD" w:rsidRPr="00F5386C" w:rsidRDefault="005934CD">
            <w:r w:rsidRPr="00F5386C">
              <w:t>Contract</w:t>
            </w:r>
          </w:p>
          <w:p w14:paraId="71D44AAA" w14:textId="77777777" w:rsidR="005934CD" w:rsidRPr="00F5386C" w:rsidRDefault="005934CD"/>
        </w:tc>
      </w:tr>
      <w:tr w:rsidR="00F5386C" w:rsidRPr="00F5386C" w14:paraId="544554E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A1F0FFA"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4B4DEF0" w14:textId="77777777" w:rsidR="005934CD" w:rsidRPr="00F5386C" w:rsidRDefault="005934CD">
            <w:pPr>
              <w:pStyle w:val="Date"/>
              <w:jc w:val="both"/>
            </w:pPr>
            <w:r w:rsidRPr="00F5386C">
              <w:t>35.3</w:t>
            </w:r>
          </w:p>
        </w:tc>
        <w:tc>
          <w:tcPr>
            <w:tcW w:w="6150" w:type="dxa"/>
            <w:tcBorders>
              <w:top w:val="single" w:sz="18" w:space="0" w:color="FFFFFF"/>
              <w:left w:val="single" w:sz="18" w:space="0" w:color="FFFFFF"/>
              <w:bottom w:val="single" w:sz="18" w:space="0" w:color="FFFFFF"/>
              <w:right w:val="nil"/>
            </w:tcBorders>
          </w:tcPr>
          <w:p w14:paraId="79D94D10" w14:textId="77777777" w:rsidR="005934CD" w:rsidRPr="00F5386C" w:rsidRDefault="005934CD">
            <w:r w:rsidRPr="00F5386C">
              <w:t xml:space="preserve">Upon the successful Tenderer’s furnishing of performance security pursuant to Clause 37, the Purchaser will promptly notify each unsuccessful Tenderer and will discharge </w:t>
            </w:r>
            <w:proofErr w:type="gramStart"/>
            <w:r w:rsidRPr="00F5386C">
              <w:t>its</w:t>
            </w:r>
            <w:proofErr w:type="gramEnd"/>
            <w:r w:rsidRPr="00F5386C">
              <w:t xml:space="preserve"> Tender security, pursuant to Clause 16.</w:t>
            </w:r>
            <w:r w:rsidR="0087525D" w:rsidRPr="00F5386C">
              <w:t xml:space="preserve"> </w:t>
            </w:r>
          </w:p>
          <w:p w14:paraId="206E61A4" w14:textId="77777777" w:rsidR="0087525D" w:rsidRPr="00F5386C" w:rsidRDefault="0087525D">
            <w:pPr>
              <w:rPr>
                <w:vanish/>
                <w:sz w:val="19"/>
                <w:szCs w:val="19"/>
              </w:rPr>
            </w:pPr>
          </w:p>
          <w:p w14:paraId="45A489C0" w14:textId="77777777" w:rsidR="005934CD" w:rsidRPr="00F5386C" w:rsidRDefault="005934CD"/>
        </w:tc>
      </w:tr>
      <w:tr w:rsidR="00F5386C" w:rsidRPr="00F5386C" w14:paraId="7510D1B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2D8018F"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3C08F49" w14:textId="77777777" w:rsidR="005934CD" w:rsidRPr="00F5386C" w:rsidRDefault="005934CD">
            <w:pPr>
              <w:pStyle w:val="Date"/>
              <w:jc w:val="both"/>
            </w:pPr>
            <w:r w:rsidRPr="00F5386C">
              <w:t>35.4</w:t>
            </w:r>
          </w:p>
        </w:tc>
        <w:tc>
          <w:tcPr>
            <w:tcW w:w="6150" w:type="dxa"/>
            <w:tcBorders>
              <w:top w:val="single" w:sz="18" w:space="0" w:color="FFFFFF"/>
              <w:left w:val="single" w:sz="18" w:space="0" w:color="FFFFFF"/>
              <w:bottom w:val="single" w:sz="18" w:space="0" w:color="FFFFFF"/>
              <w:right w:val="nil"/>
            </w:tcBorders>
            <w:hideMark/>
          </w:tcPr>
          <w:p w14:paraId="7D45B02C" w14:textId="77777777" w:rsidR="005934CD" w:rsidRPr="00F5386C" w:rsidRDefault="005934CD">
            <w:pPr>
              <w:rPr>
                <w:vanish/>
                <w:sz w:val="19"/>
                <w:szCs w:val="19"/>
              </w:rPr>
            </w:pPr>
            <w:r w:rsidRPr="00F5386C">
              <w:t xml:space="preserve">The contract will incorporate all Agreements between the </w:t>
            </w:r>
          </w:p>
          <w:p w14:paraId="758471DB" w14:textId="77777777" w:rsidR="005934CD" w:rsidRPr="00F5386C" w:rsidRDefault="005934CD">
            <w:r w:rsidRPr="00F5386C">
              <w:t>Purchaser and the successful Tenderer.</w:t>
            </w:r>
          </w:p>
        </w:tc>
      </w:tr>
      <w:tr w:rsidR="00F5386C" w:rsidRPr="00F5386C" w14:paraId="6EDAF8C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14A8717"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432D51F3"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CADB3E4" w14:textId="77777777" w:rsidR="005934CD" w:rsidRPr="00F5386C" w:rsidRDefault="005934CD"/>
        </w:tc>
      </w:tr>
      <w:tr w:rsidR="00F5386C" w:rsidRPr="00F5386C" w14:paraId="706034B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1871162" w14:textId="77777777" w:rsidR="005934CD" w:rsidRPr="00F5386C" w:rsidRDefault="005934CD">
            <w:pPr>
              <w:ind w:left="432" w:hanging="432"/>
              <w:rPr>
                <w:b/>
                <w:bCs/>
              </w:rPr>
            </w:pPr>
            <w:r w:rsidRPr="00F5386C">
              <w:rPr>
                <w:b/>
                <w:bCs/>
              </w:rPr>
              <w:t>36.</w:t>
            </w:r>
            <w:r w:rsidRPr="00F5386C">
              <w:rPr>
                <w:b/>
                <w:bCs/>
              </w:rPr>
              <w:tab/>
              <w:t>Signing of Contract</w:t>
            </w:r>
          </w:p>
          <w:p w14:paraId="15B2B8D7"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0469DA97" w14:textId="77777777" w:rsidR="005934CD" w:rsidRPr="00F5386C" w:rsidRDefault="005934CD">
            <w:pPr>
              <w:pStyle w:val="Date"/>
              <w:jc w:val="both"/>
            </w:pPr>
            <w:r w:rsidRPr="00F5386C">
              <w:t>36.1</w:t>
            </w:r>
          </w:p>
        </w:tc>
        <w:tc>
          <w:tcPr>
            <w:tcW w:w="6150" w:type="dxa"/>
            <w:tcBorders>
              <w:top w:val="single" w:sz="18" w:space="0" w:color="FFFFFF"/>
              <w:left w:val="single" w:sz="18" w:space="0" w:color="FFFFFF"/>
              <w:bottom w:val="single" w:sz="18" w:space="0" w:color="FFFFFF"/>
              <w:right w:val="nil"/>
            </w:tcBorders>
          </w:tcPr>
          <w:p w14:paraId="6BF37518" w14:textId="77777777" w:rsidR="005934CD" w:rsidRPr="00F5386C" w:rsidRDefault="005934CD">
            <w:r w:rsidRPr="00F5386C">
              <w:t>At the same time as the Purchaser notifies the successful</w:t>
            </w:r>
          </w:p>
          <w:p w14:paraId="75E01A4B" w14:textId="77777777" w:rsidR="005934CD" w:rsidRPr="00F5386C" w:rsidRDefault="005934CD">
            <w:r w:rsidRPr="00F5386C">
              <w:t xml:space="preserve">Tenderer that its Tender has been accepted, the Purchaser will call the successful Tenderer </w:t>
            </w:r>
            <w:proofErr w:type="gramStart"/>
            <w:r w:rsidRPr="00F5386C">
              <w:t>in order to</w:t>
            </w:r>
            <w:proofErr w:type="gramEnd"/>
            <w:r w:rsidRPr="00F5386C">
              <w:t xml:space="preserve"> sign the Contract through Notification of Award.</w:t>
            </w:r>
          </w:p>
          <w:p w14:paraId="315DA3C3" w14:textId="77777777" w:rsidR="005934CD" w:rsidRPr="00F5386C" w:rsidRDefault="005934CD"/>
        </w:tc>
      </w:tr>
      <w:tr w:rsidR="00F5386C" w:rsidRPr="00F5386C" w14:paraId="15F6BC3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5D28E18"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9A20B41" w14:textId="77777777" w:rsidR="005934CD" w:rsidRPr="00F5386C" w:rsidRDefault="005934CD">
            <w:pPr>
              <w:pStyle w:val="Date"/>
              <w:jc w:val="both"/>
            </w:pPr>
            <w:r w:rsidRPr="00F5386C">
              <w:t>36.2</w:t>
            </w:r>
          </w:p>
        </w:tc>
        <w:tc>
          <w:tcPr>
            <w:tcW w:w="6150" w:type="dxa"/>
            <w:tcBorders>
              <w:top w:val="single" w:sz="18" w:space="0" w:color="FFFFFF"/>
              <w:left w:val="single" w:sz="18" w:space="0" w:color="FFFFFF"/>
              <w:bottom w:val="single" w:sz="18" w:space="0" w:color="FFFFFF"/>
              <w:right w:val="nil"/>
            </w:tcBorders>
            <w:hideMark/>
          </w:tcPr>
          <w:p w14:paraId="0896A2F8" w14:textId="77777777" w:rsidR="005934CD" w:rsidRPr="00F5386C" w:rsidRDefault="005934CD">
            <w:pPr>
              <w:rPr>
                <w:vanish/>
                <w:sz w:val="19"/>
                <w:szCs w:val="19"/>
              </w:rPr>
            </w:pPr>
            <w:r w:rsidRPr="00F5386C">
              <w:t>Within fourteen (14) days of receipt of the Notification of Award, the successful Tenderer shall sign the Contract.</w:t>
            </w:r>
          </w:p>
        </w:tc>
      </w:tr>
      <w:tr w:rsidR="00F5386C" w:rsidRPr="00F5386C" w14:paraId="58D013C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59F65B2"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3F0D1DBA"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753A4E05" w14:textId="77777777" w:rsidR="005934CD" w:rsidRPr="00F5386C" w:rsidRDefault="005934CD"/>
        </w:tc>
      </w:tr>
      <w:tr w:rsidR="00F5386C" w:rsidRPr="00F5386C" w14:paraId="3299FD0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1935371" w14:textId="77777777" w:rsidR="005934CD" w:rsidRPr="00F5386C" w:rsidRDefault="005934CD">
            <w:pPr>
              <w:ind w:left="612" w:hanging="612"/>
              <w:rPr>
                <w:b/>
                <w:bCs/>
              </w:rPr>
            </w:pPr>
            <w:r w:rsidRPr="00F5386C">
              <w:rPr>
                <w:b/>
                <w:bCs/>
              </w:rPr>
              <w:t>37.</w:t>
            </w:r>
            <w:r w:rsidRPr="00F5386C">
              <w:rPr>
                <w:b/>
                <w:bCs/>
              </w:rPr>
              <w:tab/>
              <w:t>Performance Security</w:t>
            </w:r>
          </w:p>
          <w:p w14:paraId="4BF4FEF3"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0E59582" w14:textId="77777777" w:rsidR="005934CD" w:rsidRPr="00F5386C" w:rsidRDefault="005934CD">
            <w:pPr>
              <w:pStyle w:val="Date"/>
              <w:jc w:val="both"/>
            </w:pPr>
            <w:r w:rsidRPr="00F5386C">
              <w:t>37.1</w:t>
            </w:r>
          </w:p>
        </w:tc>
        <w:tc>
          <w:tcPr>
            <w:tcW w:w="6150" w:type="dxa"/>
            <w:tcBorders>
              <w:top w:val="single" w:sz="18" w:space="0" w:color="FFFFFF"/>
              <w:left w:val="single" w:sz="18" w:space="0" w:color="FFFFFF"/>
              <w:bottom w:val="single" w:sz="18" w:space="0" w:color="FFFFFF"/>
              <w:right w:val="nil"/>
            </w:tcBorders>
          </w:tcPr>
          <w:p w14:paraId="52A55EE9" w14:textId="77777777" w:rsidR="005934CD" w:rsidRPr="00F5386C" w:rsidRDefault="005934CD">
            <w:r w:rsidRPr="00F5386C">
              <w:t xml:space="preserve">Within 14 days of receipt of notification of award from the Purchaser, the successful Tenderer shall furnish the performance security in accordance with the Conditions of Contract, in the Performance Security Form provided in the Tender </w:t>
            </w:r>
            <w:proofErr w:type="gramStart"/>
            <w:r w:rsidRPr="00F5386C">
              <w:t>Documents;</w:t>
            </w:r>
            <w:proofErr w:type="gramEnd"/>
            <w:r w:rsidRPr="00F5386C">
              <w:t xml:space="preserve"> denominated in the type and proportion of amount as specified in the Notification of award.</w:t>
            </w:r>
          </w:p>
          <w:p w14:paraId="2D3703D0" w14:textId="77777777" w:rsidR="005934CD" w:rsidRPr="00F5386C" w:rsidRDefault="005934CD"/>
        </w:tc>
      </w:tr>
      <w:tr w:rsidR="00F5386C" w:rsidRPr="00F5386C" w14:paraId="5886628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88C0347" w14:textId="77777777" w:rsidR="005934CD" w:rsidRPr="00F5386C" w:rsidRDefault="005934CD">
            <w:pPr>
              <w:ind w:left="612" w:hanging="61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0E66948F" w14:textId="77777777" w:rsidR="005934CD" w:rsidRPr="00F5386C" w:rsidRDefault="005934CD">
            <w:pPr>
              <w:pStyle w:val="Date"/>
              <w:jc w:val="both"/>
            </w:pPr>
            <w:r w:rsidRPr="00F5386C">
              <w:t>37.2</w:t>
            </w:r>
          </w:p>
        </w:tc>
        <w:tc>
          <w:tcPr>
            <w:tcW w:w="6150" w:type="dxa"/>
            <w:tcBorders>
              <w:top w:val="single" w:sz="18" w:space="0" w:color="FFFFFF"/>
              <w:left w:val="single" w:sz="18" w:space="0" w:color="FFFFFF"/>
              <w:bottom w:val="single" w:sz="18" w:space="0" w:color="FFFFFF"/>
              <w:right w:val="nil"/>
            </w:tcBorders>
          </w:tcPr>
          <w:p w14:paraId="105DFCA8" w14:textId="77777777" w:rsidR="005934CD" w:rsidRPr="00F5386C" w:rsidRDefault="005934CD">
            <w:pPr>
              <w:rPr>
                <w:vanish/>
                <w:sz w:val="19"/>
                <w:szCs w:val="19"/>
              </w:rPr>
            </w:pPr>
            <w:r w:rsidRPr="00F5386C">
              <w:t>Failure of the successful Tenderer to comply with the requirement of Clause 36 or sub-clause 37.1 shall constitute sufficient grounds for the annulment of the award and forfeiture of the Tender security in which event the Purchaser may make the award to the next lowest evaluated Tender or call for new Tenders.</w:t>
            </w:r>
          </w:p>
          <w:p w14:paraId="00B2702F" w14:textId="77777777" w:rsidR="005934CD" w:rsidRPr="00F5386C" w:rsidRDefault="005934CD"/>
        </w:tc>
      </w:tr>
      <w:tr w:rsidR="00F5386C" w:rsidRPr="00F5386C" w14:paraId="103DF90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67FFD97" w14:textId="77777777" w:rsidR="005934CD" w:rsidRPr="00F5386C" w:rsidRDefault="005934CD">
            <w:pPr>
              <w:ind w:left="612" w:hanging="61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7304F89" w14:textId="77777777" w:rsidR="005934CD" w:rsidRPr="00F5386C" w:rsidRDefault="005934CD">
            <w:pPr>
              <w:pStyle w:val="Date"/>
              <w:jc w:val="both"/>
            </w:pPr>
            <w:r w:rsidRPr="00F5386C">
              <w:t>37.3</w:t>
            </w:r>
          </w:p>
        </w:tc>
        <w:tc>
          <w:tcPr>
            <w:tcW w:w="6150" w:type="dxa"/>
            <w:tcBorders>
              <w:top w:val="single" w:sz="18" w:space="0" w:color="FFFFFF"/>
              <w:left w:val="single" w:sz="18" w:space="0" w:color="FFFFFF"/>
              <w:bottom w:val="single" w:sz="18" w:space="0" w:color="FFFFFF"/>
              <w:right w:val="nil"/>
            </w:tcBorders>
            <w:hideMark/>
          </w:tcPr>
          <w:p w14:paraId="43683820" w14:textId="77777777" w:rsidR="005934CD" w:rsidRPr="00F5386C" w:rsidRDefault="005934CD">
            <w:pPr>
              <w:rPr>
                <w:vanish/>
                <w:sz w:val="19"/>
                <w:szCs w:val="19"/>
              </w:rPr>
            </w:pPr>
            <w:r w:rsidRPr="00F5386C">
              <w:t>The Performance Security provided by the successful Tender in the form of a Bank Guarantee as specified in Section VII, shall be issued by a Bank in Ghana acceptable to the Purchaser.</w:t>
            </w:r>
          </w:p>
        </w:tc>
      </w:tr>
      <w:tr w:rsidR="00F5386C" w:rsidRPr="00F5386C" w14:paraId="3B3394B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487F789" w14:textId="77777777" w:rsidR="005934CD" w:rsidRPr="00F5386C" w:rsidRDefault="005934CD">
            <w:pPr>
              <w:ind w:left="612" w:hanging="61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5F3002C2"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4FE6AAF6" w14:textId="77777777" w:rsidR="005934CD" w:rsidRPr="00F5386C" w:rsidRDefault="005934CD"/>
          <w:p w14:paraId="5F397B14" w14:textId="77777777" w:rsidR="005934CD" w:rsidRPr="00F5386C" w:rsidRDefault="005934CD"/>
        </w:tc>
      </w:tr>
      <w:tr w:rsidR="00F5386C" w:rsidRPr="00F5386C" w14:paraId="65B227F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4DC2FC1" w14:textId="77777777" w:rsidR="005934CD" w:rsidRPr="00F5386C" w:rsidRDefault="005934CD">
            <w:pPr>
              <w:ind w:left="432" w:hanging="432"/>
              <w:rPr>
                <w:b/>
                <w:bCs/>
              </w:rPr>
            </w:pPr>
            <w:r w:rsidRPr="00F5386C">
              <w:rPr>
                <w:b/>
                <w:bCs/>
              </w:rPr>
              <w:t>38.</w:t>
            </w:r>
            <w:r w:rsidRPr="00F5386C">
              <w:rPr>
                <w:b/>
                <w:bCs/>
              </w:rPr>
              <w:tab/>
              <w:t>Corrupt or Fraudulent Practices</w:t>
            </w:r>
          </w:p>
          <w:p w14:paraId="4E20D6B4" w14:textId="77777777" w:rsidR="005934CD" w:rsidRPr="00F5386C" w:rsidRDefault="005934CD">
            <w:pPr>
              <w:ind w:left="612" w:hanging="61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CD99E31" w14:textId="77777777" w:rsidR="005934CD" w:rsidRPr="00F5386C" w:rsidRDefault="005934CD">
            <w:pPr>
              <w:pStyle w:val="Date"/>
              <w:jc w:val="both"/>
            </w:pPr>
            <w:r w:rsidRPr="00F5386C">
              <w:t>38.1</w:t>
            </w:r>
          </w:p>
        </w:tc>
        <w:tc>
          <w:tcPr>
            <w:tcW w:w="6150" w:type="dxa"/>
            <w:tcBorders>
              <w:top w:val="single" w:sz="18" w:space="0" w:color="FFFFFF"/>
              <w:left w:val="single" w:sz="18" w:space="0" w:color="FFFFFF"/>
              <w:bottom w:val="single" w:sz="18" w:space="0" w:color="FFFFFF"/>
              <w:right w:val="nil"/>
            </w:tcBorders>
          </w:tcPr>
          <w:p w14:paraId="23969FBC" w14:textId="77777777" w:rsidR="005934CD" w:rsidRPr="00F5386C" w:rsidRDefault="005934CD">
            <w:pPr>
              <w:rPr>
                <w:vanish/>
                <w:sz w:val="19"/>
                <w:szCs w:val="19"/>
              </w:rPr>
            </w:pPr>
            <w:r w:rsidRPr="00F5386C">
              <w:t>The Government of the Republic of Ghana requires that Tenderers under the contracts financed from public funds, observe the highest standard of ethics during the procurement and execution of such contracts. In pursuance of this policy, the following terms shall be interpreted as indicated:</w:t>
            </w:r>
          </w:p>
          <w:p w14:paraId="647AB248" w14:textId="77777777" w:rsidR="005934CD" w:rsidRPr="00F5386C" w:rsidRDefault="005934CD"/>
          <w:p w14:paraId="52165CD5" w14:textId="77777777" w:rsidR="005934CD" w:rsidRPr="00F5386C" w:rsidRDefault="005934CD">
            <w:pPr>
              <w:ind w:left="462" w:hanging="462"/>
            </w:pPr>
            <w:r w:rsidRPr="00F5386C">
              <w:t>a.</w:t>
            </w:r>
            <w:r w:rsidRPr="00F5386C">
              <w:tab/>
              <w:t xml:space="preserve">“corrupt practice” means the offering, giving, receiving or soliciting of </w:t>
            </w:r>
            <w:r w:rsidR="008B5B11" w:rsidRPr="00F5386C">
              <w:t>anything</w:t>
            </w:r>
            <w:r w:rsidRPr="00F5386C">
              <w:t xml:space="preserve"> of value to influence the action of a public official in the procurement process or in contract execution; and</w:t>
            </w:r>
          </w:p>
          <w:p w14:paraId="3EF427B4" w14:textId="77777777" w:rsidR="005934CD" w:rsidRPr="00F5386C" w:rsidRDefault="005934CD">
            <w:pPr>
              <w:ind w:left="462" w:hanging="462"/>
            </w:pPr>
          </w:p>
          <w:p w14:paraId="37A3F371" w14:textId="77777777" w:rsidR="005934CD" w:rsidRPr="00F5386C" w:rsidRDefault="005934CD">
            <w:pPr>
              <w:ind w:left="462" w:hanging="462"/>
            </w:pPr>
            <w:r w:rsidRPr="00F5386C">
              <w:t>b.</w:t>
            </w:r>
            <w:r w:rsidRPr="00F5386C">
              <w:tab/>
              <w:t xml:space="preserve">“fraudulent practice” means a misrepresentation of facts </w:t>
            </w:r>
            <w:proofErr w:type="gramStart"/>
            <w:r w:rsidRPr="00F5386C">
              <w:t>in order to</w:t>
            </w:r>
            <w:proofErr w:type="gramEnd"/>
            <w:r w:rsidRPr="00F5386C">
              <w:t xml:space="preserve"> influence a procurement process or the execution of a contract, and includes collusive practice among Tenderers (prior to or after Tender submission) designed to establish Tender prices at artificial non-competitive levels and to deprive the benefits of free and open </w:t>
            </w:r>
            <w:proofErr w:type="gramStart"/>
            <w:r w:rsidRPr="00F5386C">
              <w:t>competition;</w:t>
            </w:r>
            <w:proofErr w:type="gramEnd"/>
          </w:p>
          <w:p w14:paraId="27BF01BB" w14:textId="77777777" w:rsidR="005934CD" w:rsidRPr="00F5386C" w:rsidRDefault="005934CD">
            <w:pPr>
              <w:ind w:left="462" w:hanging="462"/>
            </w:pPr>
          </w:p>
        </w:tc>
      </w:tr>
      <w:tr w:rsidR="00F5386C" w:rsidRPr="00F5386C" w14:paraId="213D7CD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EB32D8D"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AE774BB" w14:textId="77777777" w:rsidR="005934CD" w:rsidRPr="00F5386C" w:rsidRDefault="005934CD">
            <w:pPr>
              <w:pStyle w:val="Date"/>
              <w:jc w:val="both"/>
            </w:pPr>
            <w:r w:rsidRPr="00F5386C">
              <w:t>38.2</w:t>
            </w:r>
          </w:p>
        </w:tc>
        <w:tc>
          <w:tcPr>
            <w:tcW w:w="6150" w:type="dxa"/>
            <w:tcBorders>
              <w:top w:val="single" w:sz="18" w:space="0" w:color="FFFFFF"/>
              <w:left w:val="single" w:sz="18" w:space="0" w:color="FFFFFF"/>
              <w:bottom w:val="single" w:sz="18" w:space="0" w:color="FFFFFF"/>
              <w:right w:val="nil"/>
            </w:tcBorders>
          </w:tcPr>
          <w:p w14:paraId="5C76032C" w14:textId="77777777" w:rsidR="005934CD" w:rsidRPr="00F5386C" w:rsidRDefault="005934CD">
            <w:pPr>
              <w:numPr>
                <w:ilvl w:val="0"/>
                <w:numId w:val="6"/>
              </w:numPr>
              <w:tabs>
                <w:tab w:val="left" w:pos="462"/>
              </w:tabs>
              <w:ind w:left="462" w:hanging="462"/>
            </w:pPr>
            <w:r w:rsidRPr="00F5386C">
              <w:t xml:space="preserve">The Purchaser will reject a proposal for award if it determines that the Tenderer recommended for award has engaged in corrupt or fraudulent practices in competing for the contract in </w:t>
            </w:r>
            <w:proofErr w:type="gramStart"/>
            <w:r w:rsidRPr="00F5386C">
              <w:t>question;</w:t>
            </w:r>
            <w:proofErr w:type="gramEnd"/>
          </w:p>
          <w:p w14:paraId="366495A3" w14:textId="77777777" w:rsidR="005934CD" w:rsidRPr="00F5386C" w:rsidRDefault="005934CD">
            <w:pPr>
              <w:ind w:left="360"/>
            </w:pPr>
          </w:p>
          <w:p w14:paraId="4BCD6236" w14:textId="77777777" w:rsidR="005934CD" w:rsidRPr="00F5386C" w:rsidRDefault="005934CD">
            <w:pPr>
              <w:ind w:left="462" w:hanging="462"/>
            </w:pPr>
            <w:r w:rsidRPr="00F5386C">
              <w:t xml:space="preserve">b.    The </w:t>
            </w:r>
            <w:r w:rsidR="008B5B11" w:rsidRPr="00F5386C">
              <w:t>Purchaser</w:t>
            </w:r>
            <w:r w:rsidRPr="00F5386C">
              <w:t xml:space="preserve"> will reject a proposal for award if it determines that the Tenderer recommended for award has engaged in corrupt or fraudulent practices in competing for the contract in question.</w:t>
            </w:r>
          </w:p>
        </w:tc>
      </w:tr>
      <w:tr w:rsidR="00F5386C" w:rsidRPr="00F5386C" w14:paraId="1B4B2F4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EEB5265"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34C4C40F"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7BA24558" w14:textId="77777777" w:rsidR="005934CD" w:rsidRPr="00F5386C" w:rsidRDefault="005934CD"/>
        </w:tc>
      </w:tr>
      <w:tr w:rsidR="00F5386C" w:rsidRPr="00F5386C" w14:paraId="5B54266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E610591"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B1F588D" w14:textId="77777777" w:rsidR="005934CD" w:rsidRPr="00F5386C" w:rsidRDefault="005934CD">
            <w:pPr>
              <w:pStyle w:val="Date"/>
              <w:jc w:val="both"/>
            </w:pPr>
            <w:r w:rsidRPr="00F5386C">
              <w:t>38.3</w:t>
            </w:r>
          </w:p>
        </w:tc>
        <w:tc>
          <w:tcPr>
            <w:tcW w:w="6150" w:type="dxa"/>
            <w:tcBorders>
              <w:top w:val="single" w:sz="18" w:space="0" w:color="FFFFFF"/>
              <w:left w:val="single" w:sz="18" w:space="0" w:color="FFFFFF"/>
              <w:bottom w:val="single" w:sz="18" w:space="0" w:color="FFFFFF"/>
              <w:right w:val="nil"/>
            </w:tcBorders>
            <w:hideMark/>
          </w:tcPr>
          <w:p w14:paraId="5C9500FF" w14:textId="77777777" w:rsidR="005934CD" w:rsidRPr="00F5386C" w:rsidRDefault="005934CD">
            <w:pPr>
              <w:rPr>
                <w:vanish/>
                <w:sz w:val="19"/>
                <w:szCs w:val="19"/>
              </w:rPr>
            </w:pPr>
            <w:r w:rsidRPr="00F5386C">
              <w:t>Furthermore, Tenderer shall be aware of the provision stated in sub-clause 24.1 (c) of the General Conditions of Contact.</w:t>
            </w:r>
          </w:p>
        </w:tc>
      </w:tr>
      <w:tr w:rsidR="00F5386C" w:rsidRPr="00F5386C" w14:paraId="54ED577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653241A" w14:textId="77777777" w:rsidR="005934CD" w:rsidRPr="00F5386C" w:rsidRDefault="005934CD">
            <w:pPr>
              <w:ind w:left="612" w:hanging="61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7E9CC0A0"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5E96A964" w14:textId="77777777" w:rsidR="005934CD" w:rsidRPr="00F5386C" w:rsidRDefault="005934CD"/>
        </w:tc>
      </w:tr>
      <w:tr w:rsidR="00F5386C" w:rsidRPr="00F5386C" w14:paraId="352DEB6F" w14:textId="77777777" w:rsidTr="005934CD">
        <w:trPr>
          <w:trHeight w:val="55"/>
        </w:trPr>
        <w:tc>
          <w:tcPr>
            <w:tcW w:w="2314" w:type="dxa"/>
            <w:tcBorders>
              <w:top w:val="single" w:sz="18" w:space="0" w:color="FFFFFF"/>
              <w:left w:val="nil"/>
              <w:bottom w:val="nil"/>
              <w:right w:val="single" w:sz="18" w:space="0" w:color="FFFFFF"/>
            </w:tcBorders>
          </w:tcPr>
          <w:p w14:paraId="30424169" w14:textId="77777777" w:rsidR="005934CD" w:rsidRPr="00F5386C" w:rsidRDefault="005934CD">
            <w:pPr>
              <w:ind w:left="432" w:hanging="432"/>
              <w:rPr>
                <w:b/>
                <w:bCs/>
              </w:rPr>
            </w:pPr>
          </w:p>
        </w:tc>
        <w:tc>
          <w:tcPr>
            <w:tcW w:w="716" w:type="dxa"/>
            <w:tcBorders>
              <w:top w:val="single" w:sz="18" w:space="0" w:color="FFFFFF"/>
              <w:left w:val="single" w:sz="18" w:space="0" w:color="FFFFFF"/>
              <w:bottom w:val="nil"/>
              <w:right w:val="single" w:sz="18" w:space="0" w:color="FFFFFF"/>
            </w:tcBorders>
          </w:tcPr>
          <w:p w14:paraId="78D41B4E" w14:textId="77777777" w:rsidR="005934CD" w:rsidRPr="00F5386C" w:rsidRDefault="005934CD">
            <w:pPr>
              <w:pStyle w:val="Date"/>
              <w:jc w:val="both"/>
            </w:pPr>
          </w:p>
        </w:tc>
        <w:tc>
          <w:tcPr>
            <w:tcW w:w="6150" w:type="dxa"/>
            <w:tcBorders>
              <w:top w:val="single" w:sz="18" w:space="0" w:color="FFFFFF"/>
              <w:left w:val="single" w:sz="18" w:space="0" w:color="FFFFFF"/>
              <w:bottom w:val="nil"/>
              <w:right w:val="nil"/>
            </w:tcBorders>
          </w:tcPr>
          <w:p w14:paraId="7C286815" w14:textId="77777777" w:rsidR="005934CD" w:rsidRPr="00F5386C" w:rsidRDefault="005934CD"/>
        </w:tc>
      </w:tr>
    </w:tbl>
    <w:p w14:paraId="3DADDA44" w14:textId="77777777" w:rsidR="005934CD" w:rsidRPr="00F5386C" w:rsidRDefault="005934CD" w:rsidP="005934CD">
      <w:pPr>
        <w:sectPr w:rsidR="005934CD" w:rsidRPr="00F5386C" w:rsidSect="004E5889">
          <w:pgSz w:w="12240" w:h="15840"/>
          <w:pgMar w:top="1440" w:right="1800" w:bottom="1440" w:left="1800" w:header="720" w:footer="720" w:gutter="0"/>
          <w:pgNumType w:start="1"/>
          <w:cols w:space="720"/>
        </w:sectPr>
      </w:pPr>
    </w:p>
    <w:p w14:paraId="519B2D7B" w14:textId="77777777" w:rsidR="005934CD" w:rsidRPr="00F5386C" w:rsidRDefault="005934CD" w:rsidP="005934CD">
      <w:pPr>
        <w:pStyle w:val="Heading1"/>
        <w:jc w:val="center"/>
      </w:pPr>
      <w:bookmarkStart w:id="8" w:name="_Toc278802809"/>
      <w:r w:rsidRPr="00F5386C">
        <w:lastRenderedPageBreak/>
        <w:t>Tender Data Sheet</w:t>
      </w:r>
      <w:bookmarkEnd w:id="8"/>
    </w:p>
    <w:p w14:paraId="492CAC2A" w14:textId="77777777" w:rsidR="005934CD" w:rsidRPr="00F5386C" w:rsidRDefault="005934CD" w:rsidP="005934CD"/>
    <w:p w14:paraId="51D590FD" w14:textId="77777777" w:rsidR="005934CD" w:rsidRPr="00F5386C" w:rsidRDefault="005934CD" w:rsidP="005934CD">
      <w:pPr>
        <w:rPr>
          <w:vanish/>
          <w:sz w:val="19"/>
          <w:szCs w:val="19"/>
        </w:rPr>
      </w:pPr>
      <w:r w:rsidRPr="00F5386C">
        <w:t xml:space="preserve">The following specific data for the Goods to be </w:t>
      </w:r>
      <w:proofErr w:type="gramStart"/>
      <w:r w:rsidRPr="00F5386C">
        <w:t>procured</w:t>
      </w:r>
      <w:proofErr w:type="gramEnd"/>
      <w:r w:rsidRPr="00F5386C">
        <w:t xml:space="preserve"> shall complement, supplement, or amend the provisions in the Instructions to Tenderers. Whenever there is a conflict, the provisions herein shall prevail over those in Instructions to Tenderers.</w:t>
      </w:r>
    </w:p>
    <w:p w14:paraId="09280990" w14:textId="77777777" w:rsidR="005934CD" w:rsidRPr="00F5386C" w:rsidRDefault="005934CD" w:rsidP="005934CD">
      <w:pPr>
        <w:rPr>
          <w:i/>
        </w:rPr>
      </w:pPr>
    </w:p>
    <w:p w14:paraId="60039002" w14:textId="77777777" w:rsidR="005934CD" w:rsidRPr="00F5386C" w:rsidRDefault="005934CD" w:rsidP="005934CD">
      <w:pPr>
        <w:rPr>
          <w:iCs/>
        </w:rPr>
      </w:pPr>
    </w:p>
    <w:tbl>
      <w:tblPr>
        <w:tblW w:w="8572"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47"/>
        <w:gridCol w:w="7325"/>
      </w:tblGrid>
      <w:tr w:rsidR="004A572C" w:rsidRPr="00F5386C" w14:paraId="7D98AED8" w14:textId="77777777" w:rsidTr="004A572C">
        <w:trPr>
          <w:cantSplit/>
        </w:trPr>
        <w:tc>
          <w:tcPr>
            <w:tcW w:w="8572" w:type="dxa"/>
            <w:gridSpan w:val="2"/>
            <w:tcBorders>
              <w:top w:val="single" w:sz="6" w:space="0" w:color="000000"/>
              <w:left w:val="single" w:sz="6" w:space="0" w:color="000000"/>
              <w:bottom w:val="single" w:sz="6" w:space="0" w:color="000000"/>
              <w:right w:val="single" w:sz="6" w:space="0" w:color="000000"/>
            </w:tcBorders>
          </w:tcPr>
          <w:p w14:paraId="2B84A8D1" w14:textId="77777777" w:rsidR="004A572C" w:rsidRPr="00F5386C" w:rsidRDefault="004A572C" w:rsidP="008662CF"/>
          <w:tbl>
            <w:tblPr>
              <w:tblW w:w="0" w:type="auto"/>
              <w:tblBorders>
                <w:insideH w:val="single" w:sz="18" w:space="0" w:color="FFFFFF"/>
                <w:insideV w:val="single" w:sz="18" w:space="0" w:color="FFFFFF"/>
              </w:tblBorders>
              <w:tblLayout w:type="fixed"/>
              <w:tblLook w:val="00A0" w:firstRow="1" w:lastRow="0" w:firstColumn="1" w:lastColumn="0" w:noHBand="0" w:noVBand="0"/>
            </w:tblPr>
            <w:tblGrid>
              <w:gridCol w:w="8244"/>
            </w:tblGrid>
            <w:tr w:rsidR="004A572C" w:rsidRPr="00F5386C" w14:paraId="74EC728F" w14:textId="77777777" w:rsidTr="008662CF">
              <w:tc>
                <w:tcPr>
                  <w:tcW w:w="8244" w:type="dxa"/>
                  <w:tcBorders>
                    <w:top w:val="nil"/>
                    <w:left w:val="nil"/>
                    <w:bottom w:val="nil"/>
                    <w:right w:val="nil"/>
                  </w:tcBorders>
                </w:tcPr>
                <w:p w14:paraId="1B4D3497" w14:textId="77777777" w:rsidR="004A572C" w:rsidRPr="00F5386C" w:rsidRDefault="004A572C" w:rsidP="008662CF">
                  <w:pPr>
                    <w:jc w:val="center"/>
                    <w:rPr>
                      <w:b/>
                      <w:bCs/>
                      <w:iCs/>
                      <w:sz w:val="28"/>
                    </w:rPr>
                  </w:pPr>
                  <w:r w:rsidRPr="00F5386C">
                    <w:rPr>
                      <w:b/>
                      <w:bCs/>
                      <w:iCs/>
                      <w:sz w:val="28"/>
                    </w:rPr>
                    <w:t>Introduction</w:t>
                  </w:r>
                </w:p>
                <w:p w14:paraId="7BE75673" w14:textId="77777777" w:rsidR="004A572C" w:rsidRPr="00F5386C" w:rsidRDefault="004A572C" w:rsidP="008662CF">
                  <w:pPr>
                    <w:jc w:val="center"/>
                    <w:rPr>
                      <w:b/>
                      <w:bCs/>
                      <w:iCs/>
                      <w:sz w:val="28"/>
                    </w:rPr>
                  </w:pPr>
                </w:p>
              </w:tc>
            </w:tr>
          </w:tbl>
          <w:p w14:paraId="2DF3D0A9" w14:textId="77777777" w:rsidR="004A572C" w:rsidRPr="00F5386C" w:rsidRDefault="004A572C" w:rsidP="008662CF">
            <w:pPr>
              <w:rPr>
                <w:sz w:val="28"/>
              </w:rPr>
            </w:pPr>
          </w:p>
        </w:tc>
      </w:tr>
      <w:tr w:rsidR="004A572C" w:rsidRPr="00F5386C" w14:paraId="67953D9D" w14:textId="77777777" w:rsidTr="004A572C">
        <w:tc>
          <w:tcPr>
            <w:tcW w:w="1247" w:type="dxa"/>
            <w:tcBorders>
              <w:top w:val="single" w:sz="6" w:space="0" w:color="000000"/>
              <w:left w:val="single" w:sz="6" w:space="0" w:color="000000"/>
              <w:bottom w:val="single" w:sz="6" w:space="0" w:color="000000"/>
              <w:right w:val="single" w:sz="6" w:space="0" w:color="000000"/>
            </w:tcBorders>
            <w:hideMark/>
          </w:tcPr>
          <w:p w14:paraId="6578914C" w14:textId="77777777" w:rsidR="004A572C" w:rsidRPr="00F5386C" w:rsidRDefault="004A572C" w:rsidP="008662CF">
            <w:pPr>
              <w:rPr>
                <w:iCs/>
              </w:rPr>
            </w:pPr>
            <w:r w:rsidRPr="00F5386C">
              <w:t>ITT.1.1</w:t>
            </w:r>
          </w:p>
        </w:tc>
        <w:tc>
          <w:tcPr>
            <w:tcW w:w="7325" w:type="dxa"/>
            <w:tcBorders>
              <w:top w:val="single" w:sz="6" w:space="0" w:color="000000"/>
              <w:left w:val="single" w:sz="6" w:space="0" w:color="000000"/>
              <w:bottom w:val="single" w:sz="6" w:space="0" w:color="000000"/>
              <w:right w:val="single" w:sz="6" w:space="0" w:color="000000"/>
            </w:tcBorders>
          </w:tcPr>
          <w:p w14:paraId="5D6B0220" w14:textId="77777777" w:rsidR="004A572C" w:rsidRPr="00F5386C" w:rsidRDefault="004A572C" w:rsidP="008662CF">
            <w:pPr>
              <w:rPr>
                <w:b/>
                <w:i/>
              </w:rPr>
            </w:pPr>
            <w:r w:rsidRPr="00F5386C">
              <w:t>Name of Purchaser</w:t>
            </w:r>
            <w:r w:rsidRPr="00F5386C">
              <w:rPr>
                <w:b/>
              </w:rPr>
              <w:t>:  Ghana Meteorological Agency</w:t>
            </w:r>
          </w:p>
          <w:p w14:paraId="6D3D6694" w14:textId="77777777" w:rsidR="004A572C" w:rsidRPr="00F5386C" w:rsidRDefault="004A572C" w:rsidP="008662CF">
            <w:pPr>
              <w:pStyle w:val="Date"/>
              <w:rPr>
                <w:b/>
                <w:iCs/>
              </w:rPr>
            </w:pPr>
          </w:p>
        </w:tc>
      </w:tr>
      <w:tr w:rsidR="004A572C" w:rsidRPr="00F5386C" w14:paraId="372E75CC" w14:textId="77777777" w:rsidTr="004A572C">
        <w:tc>
          <w:tcPr>
            <w:tcW w:w="1247" w:type="dxa"/>
            <w:tcBorders>
              <w:top w:val="single" w:sz="6" w:space="0" w:color="000000"/>
              <w:left w:val="single" w:sz="6" w:space="0" w:color="000000"/>
              <w:bottom w:val="single" w:sz="6" w:space="0" w:color="000000"/>
              <w:right w:val="single" w:sz="6" w:space="0" w:color="000000"/>
            </w:tcBorders>
            <w:hideMark/>
          </w:tcPr>
          <w:p w14:paraId="6369A7FE" w14:textId="77777777" w:rsidR="004A572C" w:rsidRPr="00F5386C" w:rsidRDefault="004A572C" w:rsidP="008662CF">
            <w:pPr>
              <w:rPr>
                <w:iCs/>
              </w:rPr>
            </w:pPr>
            <w:r w:rsidRPr="00F5386C">
              <w:rPr>
                <w:iCs/>
              </w:rPr>
              <w:t>ITT. 2.1</w:t>
            </w:r>
          </w:p>
        </w:tc>
        <w:tc>
          <w:tcPr>
            <w:tcW w:w="7325" w:type="dxa"/>
            <w:tcBorders>
              <w:top w:val="single" w:sz="6" w:space="0" w:color="000000"/>
              <w:left w:val="single" w:sz="6" w:space="0" w:color="000000"/>
              <w:bottom w:val="single" w:sz="6" w:space="0" w:color="000000"/>
              <w:right w:val="single" w:sz="6" w:space="0" w:color="000000"/>
            </w:tcBorders>
            <w:hideMark/>
          </w:tcPr>
          <w:p w14:paraId="675EB40E" w14:textId="77777777" w:rsidR="004A572C" w:rsidRPr="00F5386C" w:rsidRDefault="004A572C" w:rsidP="008662CF">
            <w:pPr>
              <w:rPr>
                <w:b/>
                <w:iCs/>
              </w:rPr>
            </w:pPr>
            <w:r w:rsidRPr="00F5386C">
              <w:rPr>
                <w:iCs/>
              </w:rPr>
              <w:t>The Source of Funds is</w:t>
            </w:r>
            <w:r w:rsidRPr="00F5386C">
              <w:rPr>
                <w:b/>
                <w:iCs/>
              </w:rPr>
              <w:t>: Internally Generated Fund (IGF)</w:t>
            </w:r>
          </w:p>
        </w:tc>
      </w:tr>
      <w:tr w:rsidR="004A572C" w:rsidRPr="00F5386C" w14:paraId="1DF10999" w14:textId="77777777" w:rsidTr="004A572C">
        <w:tc>
          <w:tcPr>
            <w:tcW w:w="1247" w:type="dxa"/>
            <w:tcBorders>
              <w:top w:val="single" w:sz="6" w:space="0" w:color="000000"/>
              <w:left w:val="single" w:sz="6" w:space="0" w:color="000000"/>
              <w:bottom w:val="single" w:sz="6" w:space="0" w:color="000000"/>
              <w:right w:val="single" w:sz="6" w:space="0" w:color="000000"/>
            </w:tcBorders>
            <w:hideMark/>
          </w:tcPr>
          <w:p w14:paraId="0C69DE7E" w14:textId="77777777" w:rsidR="004A572C" w:rsidRPr="00F5386C" w:rsidRDefault="004A572C" w:rsidP="008662CF">
            <w:pPr>
              <w:rPr>
                <w:iCs/>
              </w:rPr>
            </w:pPr>
            <w:r w:rsidRPr="00F5386C">
              <w:rPr>
                <w:iCs/>
              </w:rPr>
              <w:t>ITT. 2.1</w:t>
            </w:r>
          </w:p>
        </w:tc>
        <w:tc>
          <w:tcPr>
            <w:tcW w:w="7325" w:type="dxa"/>
            <w:tcBorders>
              <w:top w:val="single" w:sz="6" w:space="0" w:color="000000"/>
              <w:left w:val="single" w:sz="6" w:space="0" w:color="000000"/>
              <w:bottom w:val="single" w:sz="6" w:space="0" w:color="000000"/>
              <w:right w:val="single" w:sz="6" w:space="0" w:color="000000"/>
            </w:tcBorders>
          </w:tcPr>
          <w:p w14:paraId="548930E8" w14:textId="48D50D1F" w:rsidR="004A572C" w:rsidRPr="00F5386C" w:rsidRDefault="004A572C" w:rsidP="008662CF">
            <w:r w:rsidRPr="00F5386C">
              <w:t>Name of Contract</w:t>
            </w:r>
            <w:r w:rsidRPr="00F5386C">
              <w:rPr>
                <w:b/>
              </w:rPr>
              <w:t xml:space="preserve">: </w:t>
            </w:r>
            <w:r>
              <w:t xml:space="preserve">Procurement of </w:t>
            </w:r>
            <w:r w:rsidR="008C767C">
              <w:t>Air Condition</w:t>
            </w:r>
            <w:r w:rsidR="008C767C" w:rsidRPr="00F5386C">
              <w:t xml:space="preserve"> </w:t>
            </w:r>
            <w:r w:rsidRPr="00F5386C">
              <w:t>as indicated below:</w:t>
            </w:r>
          </w:p>
          <w:tbl>
            <w:tblPr>
              <w:tblStyle w:val="TableGrid"/>
              <w:tblW w:w="7099" w:type="dxa"/>
              <w:tblLayout w:type="fixed"/>
              <w:tblLook w:val="04A0" w:firstRow="1" w:lastRow="0" w:firstColumn="1" w:lastColumn="0" w:noHBand="0" w:noVBand="1"/>
            </w:tblPr>
            <w:tblGrid>
              <w:gridCol w:w="1134"/>
              <w:gridCol w:w="3510"/>
              <w:gridCol w:w="2455"/>
            </w:tblGrid>
            <w:tr w:rsidR="004A572C" w14:paraId="50805507" w14:textId="77777777" w:rsidTr="00ED577A">
              <w:trPr>
                <w:trHeight w:val="350"/>
              </w:trPr>
              <w:tc>
                <w:tcPr>
                  <w:tcW w:w="1134" w:type="dxa"/>
                </w:tcPr>
                <w:p w14:paraId="2E2629C5" w14:textId="5262C0C7" w:rsidR="004A572C" w:rsidRPr="00CE05F4" w:rsidRDefault="00CE05F4" w:rsidP="008662CF">
                  <w:pPr>
                    <w:rPr>
                      <w:b/>
                    </w:rPr>
                  </w:pPr>
                  <w:r>
                    <w:rPr>
                      <w:b/>
                    </w:rPr>
                    <w:t>Sn</w:t>
                  </w:r>
                </w:p>
              </w:tc>
              <w:tc>
                <w:tcPr>
                  <w:tcW w:w="3510" w:type="dxa"/>
                </w:tcPr>
                <w:p w14:paraId="091D3D37" w14:textId="073A3428" w:rsidR="004A572C" w:rsidRPr="00CE05F4" w:rsidRDefault="00CE05F4" w:rsidP="008662CF">
                  <w:pPr>
                    <w:rPr>
                      <w:b/>
                    </w:rPr>
                  </w:pPr>
                  <w:r w:rsidRPr="00CE05F4">
                    <w:rPr>
                      <w:b/>
                    </w:rPr>
                    <w:t>Description</w:t>
                  </w:r>
                </w:p>
              </w:tc>
              <w:tc>
                <w:tcPr>
                  <w:tcW w:w="2455" w:type="dxa"/>
                </w:tcPr>
                <w:p w14:paraId="41C227DE" w14:textId="276C0722" w:rsidR="004A572C" w:rsidRPr="00CE05F4" w:rsidRDefault="00CE05F4" w:rsidP="008662CF">
                  <w:pPr>
                    <w:rPr>
                      <w:b/>
                    </w:rPr>
                  </w:pPr>
                  <w:r w:rsidRPr="00CE05F4">
                    <w:rPr>
                      <w:b/>
                    </w:rPr>
                    <w:t>Quantity</w:t>
                  </w:r>
                </w:p>
              </w:tc>
            </w:tr>
            <w:tr w:rsidR="008C767C" w14:paraId="6FAF50F0" w14:textId="77777777" w:rsidTr="00ED577A">
              <w:trPr>
                <w:trHeight w:val="350"/>
              </w:trPr>
              <w:tc>
                <w:tcPr>
                  <w:tcW w:w="1134" w:type="dxa"/>
                </w:tcPr>
                <w:p w14:paraId="6B84FF50" w14:textId="33C103F2" w:rsidR="008C767C" w:rsidRPr="00076616" w:rsidRDefault="008C767C" w:rsidP="008662CF">
                  <w:r>
                    <w:t>1</w:t>
                  </w:r>
                </w:p>
              </w:tc>
              <w:tc>
                <w:tcPr>
                  <w:tcW w:w="3510" w:type="dxa"/>
                </w:tcPr>
                <w:p w14:paraId="68439360" w14:textId="44B4811E" w:rsidR="008C767C" w:rsidRPr="00076616" w:rsidRDefault="008C767C" w:rsidP="008662CF">
                  <w:r>
                    <w:t>2.0 HP Air Condition</w:t>
                  </w:r>
                </w:p>
              </w:tc>
              <w:tc>
                <w:tcPr>
                  <w:tcW w:w="2455" w:type="dxa"/>
                </w:tcPr>
                <w:p w14:paraId="0379B8B3" w14:textId="77777777" w:rsidR="008C767C" w:rsidRPr="00076616" w:rsidRDefault="008C767C" w:rsidP="008662CF"/>
              </w:tc>
            </w:tr>
            <w:tr w:rsidR="00BB57B3" w14:paraId="7FC767D1" w14:textId="77777777" w:rsidTr="00ED577A">
              <w:trPr>
                <w:trHeight w:val="350"/>
              </w:trPr>
              <w:tc>
                <w:tcPr>
                  <w:tcW w:w="1134" w:type="dxa"/>
                </w:tcPr>
                <w:p w14:paraId="52D5FD96" w14:textId="1FE6C36D" w:rsidR="00BB57B3" w:rsidRDefault="00BB57B3" w:rsidP="008662CF">
                  <w:r>
                    <w:t>2</w:t>
                  </w:r>
                </w:p>
              </w:tc>
              <w:tc>
                <w:tcPr>
                  <w:tcW w:w="3510" w:type="dxa"/>
                </w:tcPr>
                <w:p w14:paraId="766E366F" w14:textId="55742311" w:rsidR="00BB57B3" w:rsidRDefault="00BB57B3" w:rsidP="008662CF">
                  <w:r>
                    <w:t>2.5HP Air Condition</w:t>
                  </w:r>
                </w:p>
              </w:tc>
              <w:tc>
                <w:tcPr>
                  <w:tcW w:w="2455" w:type="dxa"/>
                </w:tcPr>
                <w:p w14:paraId="7D2B4372" w14:textId="77777777" w:rsidR="00BB57B3" w:rsidRPr="00076616" w:rsidRDefault="00BB57B3" w:rsidP="008662CF"/>
              </w:tc>
            </w:tr>
          </w:tbl>
          <w:p w14:paraId="687531D0" w14:textId="77777777" w:rsidR="004A572C" w:rsidRPr="00F5386C" w:rsidRDefault="004A572C" w:rsidP="008662CF">
            <w:pPr>
              <w:rPr>
                <w:sz w:val="16"/>
              </w:rPr>
            </w:pPr>
          </w:p>
          <w:p w14:paraId="7304E5CE" w14:textId="77777777" w:rsidR="004A572C" w:rsidRPr="00F5386C" w:rsidRDefault="004A572C" w:rsidP="008662CF">
            <w:pPr>
              <w:rPr>
                <w:b/>
                <w:iCs/>
              </w:rPr>
            </w:pPr>
          </w:p>
        </w:tc>
      </w:tr>
      <w:tr w:rsidR="004A572C" w:rsidRPr="00F5386C" w14:paraId="14239C65" w14:textId="77777777" w:rsidTr="004A572C">
        <w:tc>
          <w:tcPr>
            <w:tcW w:w="1247" w:type="dxa"/>
            <w:tcBorders>
              <w:top w:val="single" w:sz="6" w:space="0" w:color="000000"/>
              <w:left w:val="single" w:sz="6" w:space="0" w:color="000000"/>
              <w:bottom w:val="single" w:sz="6" w:space="0" w:color="000000"/>
              <w:right w:val="single" w:sz="6" w:space="0" w:color="000000"/>
            </w:tcBorders>
            <w:hideMark/>
          </w:tcPr>
          <w:p w14:paraId="4309EC80" w14:textId="77777777" w:rsidR="004A572C" w:rsidRPr="00F5386C" w:rsidRDefault="004A572C" w:rsidP="008662CF">
            <w:pPr>
              <w:rPr>
                <w:iCs/>
              </w:rPr>
            </w:pPr>
            <w:r w:rsidRPr="00F5386C">
              <w:t>ITT 3.1</w:t>
            </w:r>
          </w:p>
        </w:tc>
        <w:tc>
          <w:tcPr>
            <w:tcW w:w="7325" w:type="dxa"/>
            <w:tcBorders>
              <w:top w:val="single" w:sz="6" w:space="0" w:color="000000"/>
              <w:left w:val="single" w:sz="6" w:space="0" w:color="000000"/>
              <w:bottom w:val="single" w:sz="6" w:space="0" w:color="000000"/>
              <w:right w:val="single" w:sz="6" w:space="0" w:color="000000"/>
            </w:tcBorders>
            <w:hideMark/>
          </w:tcPr>
          <w:p w14:paraId="6EC2D3FF" w14:textId="77777777" w:rsidR="004A572C" w:rsidRPr="00F5386C" w:rsidRDefault="004A572C" w:rsidP="008662CF">
            <w:r w:rsidRPr="00F5386C">
              <w:t>Invitation for Tenders is open to all those eligible suppliers who are:</w:t>
            </w:r>
          </w:p>
          <w:p w14:paraId="434BD440" w14:textId="77777777" w:rsidR="004A572C" w:rsidRPr="00F5386C" w:rsidRDefault="004A572C" w:rsidP="008662CF">
            <w:r w:rsidRPr="00F5386C">
              <w:t>(a)</w:t>
            </w:r>
            <w:r w:rsidRPr="00F5386C">
              <w:tab/>
              <w:t>registered within the Republic of Ghana,</w:t>
            </w:r>
          </w:p>
          <w:p w14:paraId="4F1A6368" w14:textId="77777777" w:rsidR="004A572C" w:rsidRPr="00F5386C" w:rsidRDefault="004A572C" w:rsidP="008662CF">
            <w:r w:rsidRPr="00F5386C">
              <w:t>(b)</w:t>
            </w:r>
            <w:r w:rsidRPr="00F5386C">
              <w:tab/>
              <w:t>registered as per the Income Tax Act of Ghana, and</w:t>
            </w:r>
          </w:p>
          <w:p w14:paraId="4264638C" w14:textId="77777777" w:rsidR="004A572C" w:rsidRPr="00F5386C" w:rsidRDefault="004A572C" w:rsidP="008662CF">
            <w:pPr>
              <w:tabs>
                <w:tab w:val="left" w:pos="720"/>
                <w:tab w:val="left" w:pos="1440"/>
                <w:tab w:val="left" w:pos="2160"/>
                <w:tab w:val="left" w:pos="2865"/>
              </w:tabs>
            </w:pPr>
            <w:r w:rsidRPr="00F5386C">
              <w:t>(c)</w:t>
            </w:r>
            <w:r w:rsidRPr="00F5386C">
              <w:tab/>
              <w:t xml:space="preserve">VAT registered </w:t>
            </w:r>
            <w:r w:rsidRPr="00F5386C">
              <w:tab/>
            </w:r>
          </w:p>
          <w:p w14:paraId="204BD8BD" w14:textId="77777777" w:rsidR="004A572C" w:rsidRPr="00F5386C" w:rsidRDefault="004A572C" w:rsidP="008662CF">
            <w:pPr>
              <w:rPr>
                <w:strike/>
              </w:rPr>
            </w:pPr>
            <w:r w:rsidRPr="00F5386C">
              <w:rPr>
                <w:iCs/>
              </w:rPr>
              <w:t xml:space="preserve">(d)      </w:t>
            </w:r>
            <w:r w:rsidRPr="00F5386C">
              <w:t>from an eligible source countr</w:t>
            </w:r>
            <w:r>
              <w:t>y, in the case of a Foreign</w:t>
            </w:r>
            <w:r w:rsidRPr="00F5386C">
              <w:t xml:space="preserve"> Tenderer</w:t>
            </w:r>
            <w:r w:rsidRPr="00F5386C">
              <w:rPr>
                <w:strike/>
              </w:rPr>
              <w:t>.</w:t>
            </w:r>
          </w:p>
          <w:p w14:paraId="18C68D33" w14:textId="77777777" w:rsidR="004A572C" w:rsidRPr="00F5386C" w:rsidRDefault="004A572C" w:rsidP="008662CF">
            <w:pPr>
              <w:rPr>
                <w:b/>
                <w:iCs/>
              </w:rPr>
            </w:pPr>
            <w:r w:rsidRPr="00F5386C">
              <w:rPr>
                <w:b/>
              </w:rPr>
              <w:t>Tenderers must provide valid documents</w:t>
            </w:r>
          </w:p>
        </w:tc>
      </w:tr>
      <w:tr w:rsidR="004A572C" w:rsidRPr="00F5386C" w14:paraId="7B3EE061" w14:textId="77777777" w:rsidTr="004A572C">
        <w:tc>
          <w:tcPr>
            <w:tcW w:w="1247" w:type="dxa"/>
            <w:tcBorders>
              <w:top w:val="single" w:sz="6" w:space="0" w:color="000000"/>
              <w:left w:val="single" w:sz="6" w:space="0" w:color="000000"/>
              <w:bottom w:val="single" w:sz="6" w:space="0" w:color="000000"/>
              <w:right w:val="single" w:sz="6" w:space="0" w:color="000000"/>
            </w:tcBorders>
            <w:hideMark/>
          </w:tcPr>
          <w:p w14:paraId="35339161" w14:textId="77777777" w:rsidR="004A572C" w:rsidRPr="00F5386C" w:rsidRDefault="004A572C" w:rsidP="008662CF">
            <w:pPr>
              <w:rPr>
                <w:iCs/>
              </w:rPr>
            </w:pPr>
            <w:r w:rsidRPr="00F5386C">
              <w:rPr>
                <w:iCs/>
              </w:rPr>
              <w:t>ITT 7.1</w:t>
            </w:r>
          </w:p>
        </w:tc>
        <w:tc>
          <w:tcPr>
            <w:tcW w:w="7325" w:type="dxa"/>
            <w:tcBorders>
              <w:top w:val="single" w:sz="6" w:space="0" w:color="000000"/>
              <w:left w:val="single" w:sz="6" w:space="0" w:color="000000"/>
              <w:bottom w:val="single" w:sz="6" w:space="0" w:color="000000"/>
              <w:right w:val="single" w:sz="6" w:space="0" w:color="000000"/>
            </w:tcBorders>
          </w:tcPr>
          <w:p w14:paraId="165D030B" w14:textId="77777777" w:rsidR="004A572C" w:rsidRPr="00866A22" w:rsidRDefault="004A572C" w:rsidP="008662CF">
            <w:pPr>
              <w:rPr>
                <w:b/>
              </w:rPr>
            </w:pPr>
            <w:r w:rsidRPr="00866A22">
              <w:t>Purchaser’s Name</w:t>
            </w:r>
            <w:r w:rsidRPr="00866A22">
              <w:rPr>
                <w:b/>
              </w:rPr>
              <w:t>:  Ghana Meteorological Agency</w:t>
            </w:r>
          </w:p>
          <w:p w14:paraId="094A7772" w14:textId="77777777" w:rsidR="004A572C" w:rsidRPr="00866A22" w:rsidRDefault="004A572C" w:rsidP="008662CF">
            <w:pPr>
              <w:tabs>
                <w:tab w:val="left" w:pos="1485"/>
              </w:tabs>
              <w:rPr>
                <w:b/>
              </w:rPr>
            </w:pPr>
            <w:proofErr w:type="gramStart"/>
            <w:r w:rsidRPr="00866A22">
              <w:t>Address</w:t>
            </w:r>
            <w:r w:rsidRPr="00866A22">
              <w:rPr>
                <w:b/>
              </w:rPr>
              <w:t xml:space="preserve"> :</w:t>
            </w:r>
            <w:proofErr w:type="gramEnd"/>
            <w:r w:rsidRPr="00866A22">
              <w:rPr>
                <w:b/>
              </w:rPr>
              <w:t xml:space="preserve"> </w:t>
            </w:r>
            <w:r w:rsidRPr="00866A22">
              <w:rPr>
                <w:b/>
              </w:rPr>
              <w:tab/>
            </w:r>
          </w:p>
          <w:p w14:paraId="08D4F79B" w14:textId="77777777" w:rsidR="004A572C" w:rsidRPr="00866A22" w:rsidRDefault="004A572C" w:rsidP="008662CF">
            <w:pPr>
              <w:rPr>
                <w:b/>
              </w:rPr>
            </w:pPr>
            <w:r w:rsidRPr="00866A22">
              <w:rPr>
                <w:b/>
              </w:rPr>
              <w:t>The Procurement Unit</w:t>
            </w:r>
            <w:r w:rsidRPr="00866A22">
              <w:rPr>
                <w:b/>
              </w:rPr>
              <w:tab/>
            </w:r>
            <w:r w:rsidRPr="00866A22">
              <w:rPr>
                <w:b/>
              </w:rPr>
              <w:tab/>
            </w:r>
            <w:r w:rsidRPr="00866A22">
              <w:rPr>
                <w:b/>
              </w:rPr>
              <w:tab/>
            </w:r>
          </w:p>
          <w:p w14:paraId="6D2BA8B5" w14:textId="77777777" w:rsidR="004A572C" w:rsidRPr="00866A22" w:rsidRDefault="004A572C" w:rsidP="008662CF">
            <w:pPr>
              <w:rPr>
                <w:b/>
              </w:rPr>
            </w:pPr>
            <w:r w:rsidRPr="00866A22">
              <w:rPr>
                <w:b/>
              </w:rPr>
              <w:t>Ghana Meteorological Agency Headquarters</w:t>
            </w:r>
            <w:r w:rsidRPr="00866A22">
              <w:rPr>
                <w:b/>
              </w:rPr>
              <w:tab/>
            </w:r>
            <w:r w:rsidRPr="00866A22">
              <w:rPr>
                <w:b/>
              </w:rPr>
              <w:tab/>
            </w:r>
          </w:p>
          <w:p w14:paraId="3EF418D2" w14:textId="77777777" w:rsidR="004A572C" w:rsidRPr="00866A22" w:rsidRDefault="004A572C" w:rsidP="008662CF">
            <w:pPr>
              <w:rPr>
                <w:b/>
              </w:rPr>
            </w:pPr>
            <w:r w:rsidRPr="00866A22">
              <w:rPr>
                <w:b/>
              </w:rPr>
              <w:t>P. O. Box LG 87,</w:t>
            </w:r>
          </w:p>
          <w:p w14:paraId="35690DE0" w14:textId="77777777" w:rsidR="004A572C" w:rsidRPr="00866A22" w:rsidRDefault="004A572C" w:rsidP="008662CF">
            <w:pPr>
              <w:rPr>
                <w:b/>
              </w:rPr>
            </w:pPr>
            <w:r w:rsidRPr="00866A22">
              <w:rPr>
                <w:b/>
              </w:rPr>
              <w:t>Legon- Accra</w:t>
            </w:r>
          </w:p>
          <w:p w14:paraId="1A461F32" w14:textId="77777777" w:rsidR="004A572C" w:rsidRPr="00866A22" w:rsidRDefault="004A572C" w:rsidP="008662CF">
            <w:pPr>
              <w:rPr>
                <w:b/>
              </w:rPr>
            </w:pPr>
            <w:r w:rsidRPr="00866A22">
              <w:rPr>
                <w:b/>
              </w:rPr>
              <w:t xml:space="preserve">Behind Trinity Theological Seminary, off the UPSA road, </w:t>
            </w:r>
            <w:proofErr w:type="spellStart"/>
            <w:r w:rsidRPr="00866A22">
              <w:rPr>
                <w:b/>
              </w:rPr>
              <w:t>Mempeasem</w:t>
            </w:r>
            <w:proofErr w:type="spellEnd"/>
          </w:p>
          <w:p w14:paraId="0F278C52" w14:textId="77777777" w:rsidR="004A572C" w:rsidRPr="00866A22" w:rsidRDefault="004A572C" w:rsidP="008662CF">
            <w:pPr>
              <w:rPr>
                <w:b/>
              </w:rPr>
            </w:pPr>
            <w:r w:rsidRPr="00866A22">
              <w:rPr>
                <w:b/>
              </w:rPr>
              <w:t xml:space="preserve">Tel: </w:t>
            </w:r>
            <w:r w:rsidRPr="00866A22">
              <w:rPr>
                <w:b/>
              </w:rPr>
              <w:tab/>
              <w:t xml:space="preserve">0303965563 </w:t>
            </w:r>
            <w:r w:rsidRPr="00866A22">
              <w:rPr>
                <w:b/>
              </w:rPr>
              <w:br/>
              <w:t xml:space="preserve">email: </w:t>
            </w:r>
            <w:hyperlink r:id="rId26" w:history="1">
              <w:r w:rsidRPr="00866A22">
                <w:rPr>
                  <w:rStyle w:val="Hyperlink"/>
                  <w:b/>
                  <w:color w:val="auto"/>
                </w:rPr>
                <w:t>procurement@meteo.gov.gh</w:t>
              </w:r>
              <w:r w:rsidRPr="00866A22">
                <w:rPr>
                  <w:rStyle w:val="Hyperlink"/>
                  <w:b/>
                  <w:color w:val="auto"/>
                </w:rPr>
                <w:tab/>
              </w:r>
            </w:hyperlink>
          </w:p>
        </w:tc>
      </w:tr>
      <w:tr w:rsidR="004A572C" w:rsidRPr="00F5386C" w14:paraId="16846129" w14:textId="77777777" w:rsidTr="004A572C">
        <w:tc>
          <w:tcPr>
            <w:tcW w:w="1247" w:type="dxa"/>
            <w:tcBorders>
              <w:top w:val="single" w:sz="6" w:space="0" w:color="000000"/>
              <w:left w:val="single" w:sz="6" w:space="0" w:color="000000"/>
              <w:bottom w:val="single" w:sz="6" w:space="0" w:color="000000"/>
              <w:right w:val="single" w:sz="6" w:space="0" w:color="000000"/>
            </w:tcBorders>
            <w:hideMark/>
          </w:tcPr>
          <w:p w14:paraId="3632EB17" w14:textId="77777777" w:rsidR="004A572C" w:rsidRPr="00F5386C" w:rsidRDefault="004A572C" w:rsidP="008662CF">
            <w:pPr>
              <w:rPr>
                <w:iCs/>
              </w:rPr>
            </w:pPr>
            <w:r w:rsidRPr="00F5386C">
              <w:t>ITT 8.1</w:t>
            </w:r>
          </w:p>
        </w:tc>
        <w:tc>
          <w:tcPr>
            <w:tcW w:w="7325" w:type="dxa"/>
            <w:tcBorders>
              <w:top w:val="single" w:sz="6" w:space="0" w:color="000000"/>
              <w:left w:val="single" w:sz="6" w:space="0" w:color="000000"/>
              <w:bottom w:val="single" w:sz="6" w:space="0" w:color="000000"/>
              <w:right w:val="single" w:sz="6" w:space="0" w:color="000000"/>
            </w:tcBorders>
            <w:hideMark/>
          </w:tcPr>
          <w:p w14:paraId="5A71A2F3" w14:textId="77777777" w:rsidR="004A572C" w:rsidRPr="00866A22" w:rsidRDefault="004A572C" w:rsidP="008662CF">
            <w:pPr>
              <w:rPr>
                <w:vanish/>
                <w:sz w:val="19"/>
                <w:szCs w:val="19"/>
              </w:rPr>
            </w:pPr>
            <w:r w:rsidRPr="00866A22">
              <w:t xml:space="preserve">Purchaser can modify Tender documents before the Deadline for </w:t>
            </w:r>
          </w:p>
          <w:p w14:paraId="54853D10" w14:textId="77777777" w:rsidR="004A572C" w:rsidRPr="00866A22" w:rsidRDefault="004A572C" w:rsidP="008662CF">
            <w:pPr>
              <w:rPr>
                <w:iCs/>
              </w:rPr>
            </w:pPr>
            <w:r w:rsidRPr="00866A22">
              <w:t>submission of Tenders by issuing Addenda.</w:t>
            </w:r>
          </w:p>
        </w:tc>
      </w:tr>
      <w:tr w:rsidR="004A572C" w:rsidRPr="00F5386C" w14:paraId="4217AF02" w14:textId="77777777" w:rsidTr="004A572C">
        <w:tc>
          <w:tcPr>
            <w:tcW w:w="1247" w:type="dxa"/>
            <w:tcBorders>
              <w:top w:val="single" w:sz="6" w:space="0" w:color="000000"/>
              <w:left w:val="single" w:sz="6" w:space="0" w:color="000000"/>
              <w:bottom w:val="single" w:sz="6" w:space="0" w:color="000000"/>
              <w:right w:val="single" w:sz="6" w:space="0" w:color="000000"/>
            </w:tcBorders>
            <w:hideMark/>
          </w:tcPr>
          <w:p w14:paraId="6F902D45" w14:textId="77777777" w:rsidR="004A572C" w:rsidRPr="00F5386C" w:rsidRDefault="004A572C" w:rsidP="008662CF">
            <w:pPr>
              <w:rPr>
                <w:iCs/>
              </w:rPr>
            </w:pPr>
            <w:r w:rsidRPr="00F5386C">
              <w:t>ITT 9.1</w:t>
            </w:r>
          </w:p>
        </w:tc>
        <w:tc>
          <w:tcPr>
            <w:tcW w:w="7325" w:type="dxa"/>
            <w:tcBorders>
              <w:top w:val="single" w:sz="6" w:space="0" w:color="000000"/>
              <w:left w:val="single" w:sz="6" w:space="0" w:color="000000"/>
              <w:bottom w:val="single" w:sz="6" w:space="0" w:color="000000"/>
              <w:right w:val="single" w:sz="6" w:space="0" w:color="000000"/>
            </w:tcBorders>
          </w:tcPr>
          <w:p w14:paraId="0925A5EF" w14:textId="77777777" w:rsidR="004A572C" w:rsidRPr="00F5386C" w:rsidRDefault="004A572C" w:rsidP="008662CF">
            <w:r w:rsidRPr="00F5386C">
              <w:t>Language of the Tender: English.</w:t>
            </w:r>
          </w:p>
          <w:p w14:paraId="045B6AAA" w14:textId="77777777" w:rsidR="004A572C" w:rsidRPr="00F5386C" w:rsidRDefault="004A572C" w:rsidP="008662CF">
            <w:pPr>
              <w:rPr>
                <w:iCs/>
              </w:rPr>
            </w:pPr>
          </w:p>
        </w:tc>
      </w:tr>
    </w:tbl>
    <w:p w14:paraId="21A1C2DC" w14:textId="77777777" w:rsidR="004A572C" w:rsidRPr="00F5386C" w:rsidRDefault="004A572C" w:rsidP="004A572C"/>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4A572C" w:rsidRPr="00F5386C" w14:paraId="6DC60AB5" w14:textId="77777777" w:rsidTr="008662CF">
        <w:trPr>
          <w:cantSplit/>
        </w:trPr>
        <w:tc>
          <w:tcPr>
            <w:tcW w:w="8568" w:type="dxa"/>
            <w:gridSpan w:val="3"/>
            <w:tcBorders>
              <w:top w:val="single" w:sz="6" w:space="0" w:color="000000"/>
              <w:left w:val="single" w:sz="6" w:space="0" w:color="000000"/>
              <w:bottom w:val="single" w:sz="6" w:space="0" w:color="000000"/>
              <w:right w:val="single" w:sz="6" w:space="0" w:color="000000"/>
            </w:tcBorders>
          </w:tcPr>
          <w:p w14:paraId="55BD314F" w14:textId="77777777" w:rsidR="004A572C" w:rsidRPr="00F5386C" w:rsidRDefault="004A572C" w:rsidP="008662CF"/>
          <w:tbl>
            <w:tblPr>
              <w:tblW w:w="0" w:type="auto"/>
              <w:tblBorders>
                <w:insideH w:val="single" w:sz="18" w:space="0" w:color="FFFFFF"/>
                <w:insideV w:val="single" w:sz="18" w:space="0" w:color="FFFFFF"/>
              </w:tblBorders>
              <w:tblLayout w:type="fixed"/>
              <w:tblLook w:val="00A0" w:firstRow="1" w:lastRow="0" w:firstColumn="1" w:lastColumn="0" w:noHBand="0" w:noVBand="0"/>
            </w:tblPr>
            <w:tblGrid>
              <w:gridCol w:w="8244"/>
            </w:tblGrid>
            <w:tr w:rsidR="004A572C" w:rsidRPr="00F5386C" w14:paraId="6F8E76D4" w14:textId="77777777" w:rsidTr="008662CF">
              <w:tc>
                <w:tcPr>
                  <w:tcW w:w="8244" w:type="dxa"/>
                  <w:tcBorders>
                    <w:top w:val="nil"/>
                    <w:left w:val="nil"/>
                    <w:bottom w:val="nil"/>
                    <w:right w:val="nil"/>
                  </w:tcBorders>
                </w:tcPr>
                <w:p w14:paraId="5619972A" w14:textId="77777777" w:rsidR="004A572C" w:rsidRPr="00F5386C" w:rsidRDefault="004A572C" w:rsidP="008662CF">
                  <w:pPr>
                    <w:pStyle w:val="TOC1"/>
                    <w:rPr>
                      <w:sz w:val="20"/>
                    </w:rPr>
                  </w:pPr>
                  <w:r w:rsidRPr="00F5386C">
                    <w:rPr>
                      <w:sz w:val="20"/>
                    </w:rPr>
                    <w:t>Tender Price and Currency</w:t>
                  </w:r>
                </w:p>
                <w:p w14:paraId="2EC8FC94" w14:textId="77777777" w:rsidR="004A572C" w:rsidRPr="00F5386C" w:rsidRDefault="004A572C" w:rsidP="008662CF">
                  <w:pPr>
                    <w:jc w:val="center"/>
                    <w:rPr>
                      <w:b/>
                      <w:bCs/>
                      <w:iCs/>
                      <w:sz w:val="28"/>
                    </w:rPr>
                  </w:pPr>
                </w:p>
              </w:tc>
            </w:tr>
          </w:tbl>
          <w:p w14:paraId="4771A4A4" w14:textId="77777777" w:rsidR="004A572C" w:rsidRPr="00F5386C" w:rsidRDefault="004A572C" w:rsidP="008662CF">
            <w:pPr>
              <w:rPr>
                <w:sz w:val="28"/>
              </w:rPr>
            </w:pPr>
          </w:p>
        </w:tc>
      </w:tr>
      <w:tr w:rsidR="004A572C" w:rsidRPr="00F5386C" w14:paraId="28C9025A" w14:textId="77777777" w:rsidTr="008662CF">
        <w:tc>
          <w:tcPr>
            <w:tcW w:w="912" w:type="dxa"/>
            <w:tcBorders>
              <w:top w:val="single" w:sz="6" w:space="0" w:color="000000"/>
              <w:left w:val="single" w:sz="6" w:space="0" w:color="000000"/>
              <w:bottom w:val="single" w:sz="6" w:space="0" w:color="000000"/>
              <w:right w:val="single" w:sz="6" w:space="0" w:color="000000"/>
            </w:tcBorders>
            <w:hideMark/>
          </w:tcPr>
          <w:p w14:paraId="6195A781" w14:textId="77777777" w:rsidR="004A572C" w:rsidRPr="00F5386C" w:rsidRDefault="004A572C" w:rsidP="008662CF">
            <w:r w:rsidRPr="00F5386C">
              <w:lastRenderedPageBreak/>
              <w:t>ITT 12.1</w:t>
            </w:r>
          </w:p>
          <w:p w14:paraId="4547F37A" w14:textId="77777777" w:rsidR="004A572C" w:rsidRPr="00F5386C" w:rsidRDefault="004A572C" w:rsidP="008662CF">
            <w:pPr>
              <w:rPr>
                <w:iCs/>
              </w:rPr>
            </w:pPr>
            <w:r w:rsidRPr="00F5386C">
              <w:t>(</w:t>
            </w:r>
            <w:proofErr w:type="spellStart"/>
            <w:r w:rsidRPr="00F5386C">
              <w:t>i</w:t>
            </w:r>
            <w:proofErr w:type="spellEnd"/>
            <w:r w:rsidRPr="00F5386C">
              <w:t>)</w:t>
            </w:r>
          </w:p>
        </w:tc>
        <w:tc>
          <w:tcPr>
            <w:tcW w:w="7656" w:type="dxa"/>
            <w:gridSpan w:val="2"/>
            <w:tcBorders>
              <w:top w:val="single" w:sz="6" w:space="0" w:color="000000"/>
              <w:left w:val="single" w:sz="6" w:space="0" w:color="000000"/>
              <w:bottom w:val="single" w:sz="6" w:space="0" w:color="000000"/>
              <w:right w:val="single" w:sz="6" w:space="0" w:color="000000"/>
            </w:tcBorders>
          </w:tcPr>
          <w:p w14:paraId="74547392" w14:textId="77777777" w:rsidR="004A572C" w:rsidRPr="00F5386C" w:rsidRDefault="004A572C" w:rsidP="008662CF">
            <w:r w:rsidRPr="00F5386C">
              <w:t xml:space="preserve">The price quoted shall </w:t>
            </w:r>
            <w:proofErr w:type="gramStart"/>
            <w:r w:rsidRPr="00F5386C">
              <w:t>be:</w:t>
            </w:r>
            <w:proofErr w:type="gramEnd"/>
            <w:r w:rsidRPr="00F5386C">
              <w:t xml:space="preserve"> GH¢ ………………………</w:t>
            </w:r>
            <w:proofErr w:type="gramStart"/>
            <w:r w:rsidRPr="00F5386C">
              <w:t>…..</w:t>
            </w:r>
            <w:proofErr w:type="gramEnd"/>
          </w:p>
          <w:p w14:paraId="66E2A997" w14:textId="77777777" w:rsidR="004A572C" w:rsidRPr="00F5386C" w:rsidRDefault="004A572C" w:rsidP="008662CF">
            <w:pPr>
              <w:rPr>
                <w:vanish/>
                <w:sz w:val="19"/>
                <w:szCs w:val="19"/>
              </w:rPr>
            </w:pPr>
            <w:r w:rsidRPr="00F5386C">
              <w:t xml:space="preserve">The prices shall include all duties, taxes and other levies. The prices </w:t>
            </w:r>
          </w:p>
          <w:p w14:paraId="2090E1F2" w14:textId="77777777" w:rsidR="004A572C" w:rsidRPr="00F5386C" w:rsidRDefault="004A572C" w:rsidP="008662CF">
            <w:r w:rsidRPr="00F5386C">
              <w:t>shall be expressed in the term of EXW CIP in Cedis (GH¢).</w:t>
            </w:r>
          </w:p>
          <w:p w14:paraId="7138BD74" w14:textId="77777777" w:rsidR="004A572C" w:rsidRPr="00F5386C" w:rsidRDefault="004A572C" w:rsidP="008662CF">
            <w:pPr>
              <w:pStyle w:val="Date"/>
              <w:rPr>
                <w:iCs/>
              </w:rPr>
            </w:pPr>
          </w:p>
        </w:tc>
      </w:tr>
      <w:tr w:rsidR="004A572C" w:rsidRPr="00F5386C" w14:paraId="4CA9F502" w14:textId="77777777" w:rsidTr="008662CF">
        <w:tc>
          <w:tcPr>
            <w:tcW w:w="912" w:type="dxa"/>
            <w:tcBorders>
              <w:top w:val="single" w:sz="6" w:space="0" w:color="000000"/>
              <w:left w:val="single" w:sz="6" w:space="0" w:color="000000"/>
              <w:bottom w:val="single" w:sz="6" w:space="0" w:color="000000"/>
              <w:right w:val="single" w:sz="6" w:space="0" w:color="000000"/>
            </w:tcBorders>
            <w:hideMark/>
          </w:tcPr>
          <w:p w14:paraId="426C103C" w14:textId="77777777" w:rsidR="004A572C" w:rsidRPr="00F5386C" w:rsidRDefault="004A572C" w:rsidP="008662CF">
            <w:pPr>
              <w:rPr>
                <w:iCs/>
              </w:rPr>
            </w:pPr>
            <w:r w:rsidRPr="00F5386C">
              <w:rPr>
                <w:iCs/>
              </w:rPr>
              <w:t>ITT 12.1</w:t>
            </w:r>
          </w:p>
          <w:p w14:paraId="46B7A9F5" w14:textId="77777777" w:rsidR="004A572C" w:rsidRPr="00F5386C" w:rsidRDefault="004A572C" w:rsidP="008662CF">
            <w:pPr>
              <w:rPr>
                <w:iCs/>
              </w:rPr>
            </w:pPr>
            <w:r w:rsidRPr="00F5386C">
              <w:rPr>
                <w:iCs/>
              </w:rPr>
              <w:t>(ii)</w:t>
            </w:r>
          </w:p>
        </w:tc>
        <w:tc>
          <w:tcPr>
            <w:tcW w:w="7656" w:type="dxa"/>
            <w:gridSpan w:val="2"/>
            <w:tcBorders>
              <w:top w:val="single" w:sz="6" w:space="0" w:color="000000"/>
              <w:left w:val="single" w:sz="6" w:space="0" w:color="000000"/>
              <w:bottom w:val="single" w:sz="6" w:space="0" w:color="000000"/>
              <w:right w:val="single" w:sz="6" w:space="0" w:color="000000"/>
            </w:tcBorders>
          </w:tcPr>
          <w:p w14:paraId="0F0005E2" w14:textId="77777777" w:rsidR="004A572C" w:rsidRPr="00F5386C" w:rsidRDefault="004A572C" w:rsidP="008662CF">
            <w:r w:rsidRPr="00F5386C">
              <w:t>The Prices for inland transportation: GH¢…………………………</w:t>
            </w:r>
          </w:p>
          <w:p w14:paraId="0EEE5578" w14:textId="77777777" w:rsidR="004A572C" w:rsidRPr="00F5386C" w:rsidRDefault="004A572C" w:rsidP="008662CF">
            <w:r w:rsidRPr="00F5386C">
              <w:t>The prices for insurance:</w:t>
            </w:r>
            <w:r>
              <w:t xml:space="preserve"> </w:t>
            </w:r>
            <w:r w:rsidRPr="00F5386C">
              <w:t>GH¢…………………………</w:t>
            </w:r>
          </w:p>
          <w:p w14:paraId="68519011" w14:textId="77777777" w:rsidR="004A572C" w:rsidRPr="00F5386C" w:rsidRDefault="004A572C" w:rsidP="008662CF">
            <w:r w:rsidRPr="00F5386C">
              <w:t>The prices for other local cost: GH¢…………………………</w:t>
            </w:r>
          </w:p>
          <w:p w14:paraId="1C10D437" w14:textId="77777777" w:rsidR="004A572C" w:rsidRPr="00F5386C" w:rsidRDefault="004A572C" w:rsidP="008662CF">
            <w:pPr>
              <w:rPr>
                <w:iCs/>
              </w:rPr>
            </w:pPr>
          </w:p>
        </w:tc>
      </w:tr>
      <w:tr w:rsidR="004A572C" w:rsidRPr="00F5386C" w14:paraId="113BEEEE" w14:textId="77777777" w:rsidTr="008662CF">
        <w:tc>
          <w:tcPr>
            <w:tcW w:w="912" w:type="dxa"/>
            <w:tcBorders>
              <w:top w:val="single" w:sz="6" w:space="0" w:color="000000"/>
              <w:left w:val="single" w:sz="6" w:space="0" w:color="000000"/>
              <w:bottom w:val="single" w:sz="6" w:space="0" w:color="000000"/>
              <w:right w:val="single" w:sz="6" w:space="0" w:color="000000"/>
            </w:tcBorders>
            <w:hideMark/>
          </w:tcPr>
          <w:p w14:paraId="2F291BF4" w14:textId="77777777" w:rsidR="004A572C" w:rsidRPr="00F5386C" w:rsidRDefault="004A572C" w:rsidP="008662CF">
            <w:pPr>
              <w:rPr>
                <w:iCs/>
              </w:rPr>
            </w:pPr>
            <w:r w:rsidRPr="00F5386C">
              <w:rPr>
                <w:iCs/>
              </w:rPr>
              <w:t>ITT 12.1</w:t>
            </w:r>
          </w:p>
          <w:p w14:paraId="57222B64" w14:textId="77777777" w:rsidR="004A572C" w:rsidRPr="00F5386C" w:rsidRDefault="004A572C" w:rsidP="008662CF">
            <w:pPr>
              <w:rPr>
                <w:iCs/>
              </w:rPr>
            </w:pPr>
            <w:r w:rsidRPr="00F5386C">
              <w:rPr>
                <w:iCs/>
              </w:rPr>
              <w:t>(iii)</w:t>
            </w:r>
          </w:p>
        </w:tc>
        <w:tc>
          <w:tcPr>
            <w:tcW w:w="7656" w:type="dxa"/>
            <w:gridSpan w:val="2"/>
            <w:tcBorders>
              <w:top w:val="single" w:sz="6" w:space="0" w:color="000000"/>
              <w:left w:val="single" w:sz="6" w:space="0" w:color="000000"/>
              <w:bottom w:val="single" w:sz="6" w:space="0" w:color="000000"/>
              <w:right w:val="single" w:sz="6" w:space="0" w:color="000000"/>
            </w:tcBorders>
            <w:hideMark/>
          </w:tcPr>
          <w:p w14:paraId="54E78DAB" w14:textId="77777777" w:rsidR="004A572C" w:rsidRPr="00F5386C" w:rsidRDefault="004A572C" w:rsidP="008662CF">
            <w:r w:rsidRPr="00F5386C">
              <w:t>The price of other incidental services:</w:t>
            </w:r>
          </w:p>
          <w:p w14:paraId="5232BA01" w14:textId="77777777" w:rsidR="004A572C" w:rsidRPr="00F5386C" w:rsidRDefault="004A572C" w:rsidP="008662CF">
            <w:r w:rsidRPr="00F5386C">
              <w:t>(a)</w:t>
            </w:r>
            <w:r w:rsidRPr="00F5386C">
              <w:tab/>
              <w:t>………………………………GH¢…………………………</w:t>
            </w:r>
          </w:p>
          <w:p w14:paraId="7F168CE1" w14:textId="77777777" w:rsidR="004A572C" w:rsidRPr="00F5386C" w:rsidRDefault="004A572C" w:rsidP="008662CF">
            <w:r w:rsidRPr="00F5386C">
              <w:t>(b)</w:t>
            </w:r>
            <w:r w:rsidRPr="00F5386C">
              <w:tab/>
              <w:t>………………………………GH¢…………………………</w:t>
            </w:r>
          </w:p>
          <w:p w14:paraId="1F278FBF" w14:textId="77777777" w:rsidR="004A572C" w:rsidRPr="00F5386C" w:rsidRDefault="004A572C" w:rsidP="008662CF">
            <w:r w:rsidRPr="00F5386C">
              <w:t>(c)</w:t>
            </w:r>
            <w:r w:rsidRPr="00F5386C">
              <w:tab/>
              <w:t>………………………………GH¢…………………………</w:t>
            </w:r>
          </w:p>
          <w:p w14:paraId="4BC25D8A" w14:textId="77777777" w:rsidR="004A572C" w:rsidRPr="00F5386C" w:rsidRDefault="004A572C" w:rsidP="008662CF">
            <w:r w:rsidRPr="00F5386C">
              <w:t xml:space="preserve">Total CIP to </w:t>
            </w:r>
            <w:r w:rsidRPr="00F5386C">
              <w:rPr>
                <w:b/>
              </w:rPr>
              <w:t>Ghana Meteorological Agency Headquarters</w:t>
            </w:r>
          </w:p>
          <w:p w14:paraId="7A8B5816" w14:textId="77777777" w:rsidR="004A572C" w:rsidRPr="00F5386C" w:rsidRDefault="004A572C" w:rsidP="008662CF">
            <w:pPr>
              <w:rPr>
                <w:b/>
              </w:rPr>
            </w:pPr>
            <w:r w:rsidRPr="00F5386C">
              <w:rPr>
                <w:b/>
              </w:rPr>
              <w:t xml:space="preserve">                     Behind Trinity Theological Seminary</w:t>
            </w:r>
          </w:p>
          <w:p w14:paraId="4EBF45D8" w14:textId="77777777" w:rsidR="004A572C" w:rsidRPr="00F5386C" w:rsidRDefault="004A572C" w:rsidP="008662CF">
            <w:pPr>
              <w:rPr>
                <w:b/>
              </w:rPr>
            </w:pPr>
            <w:r w:rsidRPr="00F5386C">
              <w:rPr>
                <w:b/>
              </w:rPr>
              <w:t xml:space="preserve">                     Off University of Professional Studies (UPSA) road</w:t>
            </w:r>
          </w:p>
          <w:p w14:paraId="1AE74111" w14:textId="77777777" w:rsidR="004A572C" w:rsidRPr="00F5386C" w:rsidRDefault="004A572C" w:rsidP="008662CF">
            <w:pPr>
              <w:rPr>
                <w:b/>
              </w:rPr>
            </w:pPr>
            <w:r w:rsidRPr="00F5386C">
              <w:rPr>
                <w:b/>
              </w:rPr>
              <w:t xml:space="preserve">                     </w:t>
            </w:r>
            <w:proofErr w:type="spellStart"/>
            <w:r w:rsidRPr="00F5386C">
              <w:rPr>
                <w:b/>
              </w:rPr>
              <w:t>Mempeasem</w:t>
            </w:r>
            <w:proofErr w:type="spellEnd"/>
            <w:r w:rsidRPr="00F5386C">
              <w:rPr>
                <w:b/>
              </w:rPr>
              <w:t>.</w:t>
            </w:r>
          </w:p>
          <w:p w14:paraId="34B7FB99" w14:textId="77777777" w:rsidR="004A572C" w:rsidRPr="00F5386C" w:rsidRDefault="004A572C" w:rsidP="008662CF">
            <w:pPr>
              <w:rPr>
                <w:b/>
              </w:rPr>
            </w:pPr>
            <w:r w:rsidRPr="00F5386C">
              <w:t>GH¢………………………</w:t>
            </w:r>
          </w:p>
        </w:tc>
      </w:tr>
      <w:tr w:rsidR="004A572C" w:rsidRPr="00F5386C" w14:paraId="6612176E" w14:textId="77777777" w:rsidTr="008662CF">
        <w:tc>
          <w:tcPr>
            <w:tcW w:w="912" w:type="dxa"/>
            <w:tcBorders>
              <w:top w:val="single" w:sz="6" w:space="0" w:color="000000"/>
              <w:left w:val="single" w:sz="6" w:space="0" w:color="000000"/>
              <w:bottom w:val="single" w:sz="6" w:space="0" w:color="000000"/>
              <w:right w:val="single" w:sz="6" w:space="0" w:color="000000"/>
            </w:tcBorders>
            <w:hideMark/>
          </w:tcPr>
          <w:p w14:paraId="4349EBD7" w14:textId="77777777" w:rsidR="004A572C" w:rsidRPr="00F5386C" w:rsidRDefault="004A572C" w:rsidP="008662CF">
            <w:pPr>
              <w:rPr>
                <w:iCs/>
              </w:rPr>
            </w:pPr>
            <w:r w:rsidRPr="00F5386C">
              <w:t>ITT 12.4</w:t>
            </w:r>
          </w:p>
        </w:tc>
        <w:tc>
          <w:tcPr>
            <w:tcW w:w="7656" w:type="dxa"/>
            <w:gridSpan w:val="2"/>
            <w:tcBorders>
              <w:top w:val="single" w:sz="6" w:space="0" w:color="000000"/>
              <w:left w:val="single" w:sz="6" w:space="0" w:color="000000"/>
              <w:bottom w:val="single" w:sz="6" w:space="0" w:color="000000"/>
              <w:right w:val="single" w:sz="6" w:space="0" w:color="000000"/>
            </w:tcBorders>
            <w:hideMark/>
          </w:tcPr>
          <w:p w14:paraId="05E9669C" w14:textId="77777777" w:rsidR="004A572C" w:rsidRPr="00F5386C" w:rsidRDefault="004A572C" w:rsidP="008662CF">
            <w:pPr>
              <w:rPr>
                <w:iCs/>
              </w:rPr>
            </w:pPr>
            <w:r w:rsidRPr="00F5386C">
              <w:rPr>
                <w:iCs/>
              </w:rPr>
              <w:t>The prices shall be fixed</w:t>
            </w:r>
          </w:p>
        </w:tc>
      </w:tr>
      <w:tr w:rsidR="004A572C" w:rsidRPr="00F5386C" w14:paraId="14E6C95A" w14:textId="77777777" w:rsidTr="008662CF">
        <w:tc>
          <w:tcPr>
            <w:tcW w:w="912" w:type="dxa"/>
            <w:tcBorders>
              <w:top w:val="single" w:sz="6" w:space="0" w:color="000000"/>
              <w:left w:val="single" w:sz="6" w:space="0" w:color="000000"/>
              <w:bottom w:val="single" w:sz="6" w:space="0" w:color="000000"/>
              <w:right w:val="single" w:sz="6" w:space="0" w:color="000000"/>
            </w:tcBorders>
            <w:hideMark/>
          </w:tcPr>
          <w:p w14:paraId="5F19CFF8" w14:textId="77777777" w:rsidR="004A572C" w:rsidRPr="00F5386C" w:rsidRDefault="004A572C" w:rsidP="008662CF">
            <w:pPr>
              <w:rPr>
                <w:iCs/>
              </w:rPr>
            </w:pPr>
            <w:r w:rsidRPr="00F5386C">
              <w:rPr>
                <w:iCs/>
              </w:rPr>
              <w:t>ITT 13.1</w:t>
            </w:r>
          </w:p>
        </w:tc>
        <w:tc>
          <w:tcPr>
            <w:tcW w:w="7656" w:type="dxa"/>
            <w:gridSpan w:val="2"/>
            <w:tcBorders>
              <w:top w:val="single" w:sz="6" w:space="0" w:color="000000"/>
              <w:left w:val="single" w:sz="6" w:space="0" w:color="000000"/>
              <w:bottom w:val="single" w:sz="6" w:space="0" w:color="000000"/>
              <w:right w:val="single" w:sz="6" w:space="0" w:color="000000"/>
            </w:tcBorders>
            <w:hideMark/>
          </w:tcPr>
          <w:p w14:paraId="7C4C4457" w14:textId="77777777" w:rsidR="004A572C" w:rsidRPr="00F5386C" w:rsidRDefault="004A572C" w:rsidP="008662CF">
            <w:pPr>
              <w:rPr>
                <w:iCs/>
              </w:rPr>
            </w:pPr>
            <w:r w:rsidRPr="00F5386C">
              <w:rPr>
                <w:iCs/>
              </w:rPr>
              <w:t>The prices shall be quoted in Cedis (GH¢)</w:t>
            </w:r>
          </w:p>
        </w:tc>
      </w:tr>
      <w:tr w:rsidR="004A572C" w:rsidRPr="00F5386C" w14:paraId="12C451C3" w14:textId="77777777" w:rsidTr="008662CF">
        <w:trPr>
          <w:cantSplit/>
        </w:trPr>
        <w:tc>
          <w:tcPr>
            <w:tcW w:w="8568" w:type="dxa"/>
            <w:gridSpan w:val="3"/>
            <w:tcBorders>
              <w:top w:val="single" w:sz="6" w:space="0" w:color="000000"/>
              <w:left w:val="single" w:sz="6" w:space="0" w:color="000000"/>
              <w:bottom w:val="single" w:sz="6" w:space="0" w:color="000000"/>
              <w:right w:val="single" w:sz="6" w:space="0" w:color="000000"/>
            </w:tcBorders>
          </w:tcPr>
          <w:p w14:paraId="74C72C07" w14:textId="77777777" w:rsidR="004A572C" w:rsidRPr="00F5386C" w:rsidRDefault="004A572C" w:rsidP="008662CF">
            <w:pPr>
              <w:jc w:val="center"/>
              <w:rPr>
                <w:b/>
                <w:bCs/>
                <w:sz w:val="28"/>
              </w:rPr>
            </w:pPr>
          </w:p>
          <w:p w14:paraId="17F0FA70" w14:textId="77777777" w:rsidR="004A572C" w:rsidRPr="00F5386C" w:rsidRDefault="004A572C" w:rsidP="008662CF">
            <w:pPr>
              <w:pStyle w:val="TOC2"/>
            </w:pPr>
            <w:r w:rsidRPr="00F5386C">
              <w:t>Preparation and Submission of Tenders</w:t>
            </w:r>
          </w:p>
        </w:tc>
      </w:tr>
      <w:tr w:rsidR="004A572C" w:rsidRPr="00F5386C" w14:paraId="1E0845D9" w14:textId="77777777" w:rsidTr="008662CF">
        <w:tc>
          <w:tcPr>
            <w:tcW w:w="1080" w:type="dxa"/>
            <w:gridSpan w:val="2"/>
            <w:tcBorders>
              <w:top w:val="single" w:sz="6" w:space="0" w:color="000000"/>
              <w:left w:val="single" w:sz="6" w:space="0" w:color="000000"/>
              <w:bottom w:val="single" w:sz="6" w:space="0" w:color="000000"/>
              <w:right w:val="single" w:sz="6" w:space="0" w:color="000000"/>
            </w:tcBorders>
            <w:hideMark/>
          </w:tcPr>
          <w:p w14:paraId="10816CBA" w14:textId="77777777" w:rsidR="004A572C" w:rsidRPr="00F5386C" w:rsidRDefault="004A572C" w:rsidP="008662CF">
            <w:pPr>
              <w:rPr>
                <w:iCs/>
              </w:rPr>
            </w:pPr>
            <w:r w:rsidRPr="00F5386C">
              <w:rPr>
                <w:iCs/>
              </w:rPr>
              <w:t>ITT 14.3</w:t>
            </w:r>
          </w:p>
          <w:p w14:paraId="5034C89A" w14:textId="77777777" w:rsidR="004A572C" w:rsidRPr="00F5386C" w:rsidRDefault="004A572C" w:rsidP="008662CF">
            <w:pPr>
              <w:rPr>
                <w:iCs/>
              </w:rPr>
            </w:pPr>
            <w:r w:rsidRPr="00F5386C">
              <w:rPr>
                <w:iCs/>
              </w:rPr>
              <w:t>(c)</w:t>
            </w:r>
          </w:p>
        </w:tc>
        <w:tc>
          <w:tcPr>
            <w:tcW w:w="7488" w:type="dxa"/>
            <w:tcBorders>
              <w:top w:val="single" w:sz="6" w:space="0" w:color="000000"/>
              <w:left w:val="single" w:sz="6" w:space="0" w:color="000000"/>
              <w:bottom w:val="single" w:sz="6" w:space="0" w:color="000000"/>
              <w:right w:val="single" w:sz="6" w:space="0" w:color="000000"/>
            </w:tcBorders>
          </w:tcPr>
          <w:p w14:paraId="14009C28" w14:textId="77777777" w:rsidR="004A572C" w:rsidRPr="00F5386C" w:rsidRDefault="004A572C" w:rsidP="008662CF">
            <w:r w:rsidRPr="00F5386C">
              <w:t>Qualification requirements.</w:t>
            </w:r>
          </w:p>
          <w:p w14:paraId="767366B2" w14:textId="77777777" w:rsidR="004A572C" w:rsidRPr="00F5386C" w:rsidRDefault="004A572C" w:rsidP="008662CF"/>
          <w:p w14:paraId="4437B566" w14:textId="77777777" w:rsidR="004A572C" w:rsidRPr="00F5386C" w:rsidRDefault="004A572C" w:rsidP="008662CF">
            <w:pPr>
              <w:numPr>
                <w:ilvl w:val="0"/>
                <w:numId w:val="8"/>
              </w:numPr>
              <w:rPr>
                <w:vanish/>
                <w:sz w:val="19"/>
                <w:szCs w:val="19"/>
              </w:rPr>
            </w:pPr>
            <w:r w:rsidRPr="00F5386C">
              <w:t>The offered goods/equipment shall be latest and in current production</w:t>
            </w:r>
          </w:p>
          <w:p w14:paraId="2836D1EA" w14:textId="77777777" w:rsidR="004A572C" w:rsidRPr="00F5386C" w:rsidRDefault="004A572C" w:rsidP="008662CF">
            <w:pPr>
              <w:numPr>
                <w:ilvl w:val="0"/>
                <w:numId w:val="8"/>
              </w:numPr>
              <w:rPr>
                <w:vanish/>
                <w:sz w:val="19"/>
                <w:szCs w:val="19"/>
              </w:rPr>
            </w:pPr>
          </w:p>
          <w:p w14:paraId="5A1FB8E6" w14:textId="77777777" w:rsidR="004A572C" w:rsidRPr="00F5386C" w:rsidRDefault="004A572C" w:rsidP="008662CF">
            <w:pPr>
              <w:numPr>
                <w:ilvl w:val="0"/>
                <w:numId w:val="8"/>
              </w:numPr>
              <w:rPr>
                <w:vanish/>
                <w:sz w:val="19"/>
                <w:szCs w:val="19"/>
              </w:rPr>
            </w:pPr>
          </w:p>
          <w:p w14:paraId="0E0546EB" w14:textId="77777777" w:rsidR="004A572C" w:rsidRPr="00F5386C" w:rsidRDefault="004A572C" w:rsidP="008662CF">
            <w:pPr>
              <w:numPr>
                <w:ilvl w:val="0"/>
                <w:numId w:val="8"/>
              </w:numPr>
              <w:rPr>
                <w:vanish/>
                <w:sz w:val="19"/>
                <w:szCs w:val="19"/>
              </w:rPr>
            </w:pPr>
          </w:p>
          <w:p w14:paraId="7B7E6668" w14:textId="77777777" w:rsidR="004A572C" w:rsidRPr="00F5386C" w:rsidRDefault="004A572C" w:rsidP="008662CF">
            <w:pPr>
              <w:numPr>
                <w:ilvl w:val="0"/>
                <w:numId w:val="8"/>
              </w:numPr>
              <w:rPr>
                <w:vanish/>
                <w:sz w:val="19"/>
                <w:szCs w:val="19"/>
              </w:rPr>
            </w:pPr>
          </w:p>
          <w:p w14:paraId="3B2B9719" w14:textId="77777777" w:rsidR="004A572C" w:rsidRPr="00F5386C" w:rsidRDefault="004A572C" w:rsidP="008662CF">
            <w:pPr>
              <w:numPr>
                <w:ilvl w:val="0"/>
                <w:numId w:val="8"/>
              </w:numPr>
              <w:rPr>
                <w:vanish/>
                <w:sz w:val="19"/>
                <w:szCs w:val="19"/>
              </w:rPr>
            </w:pPr>
          </w:p>
          <w:p w14:paraId="1250628A" w14:textId="77777777" w:rsidR="004A572C" w:rsidRPr="00F5386C" w:rsidRDefault="004A572C" w:rsidP="008662CF">
            <w:pPr>
              <w:numPr>
                <w:ilvl w:val="0"/>
                <w:numId w:val="8"/>
              </w:numPr>
              <w:rPr>
                <w:vanish/>
                <w:sz w:val="19"/>
                <w:szCs w:val="19"/>
              </w:rPr>
            </w:pPr>
          </w:p>
          <w:p w14:paraId="30E11469" w14:textId="77777777" w:rsidR="004A572C" w:rsidRPr="00F5386C" w:rsidRDefault="004A572C" w:rsidP="008662CF"/>
          <w:p w14:paraId="45D8D689" w14:textId="77777777" w:rsidR="004A572C" w:rsidRPr="00F5386C" w:rsidRDefault="004A572C" w:rsidP="008662CF">
            <w:pPr>
              <w:rPr>
                <w:vanish/>
                <w:sz w:val="19"/>
                <w:szCs w:val="19"/>
              </w:rPr>
            </w:pPr>
          </w:p>
          <w:p w14:paraId="2AAB302B" w14:textId="77777777" w:rsidR="004A572C" w:rsidRPr="00F5386C" w:rsidRDefault="004A572C" w:rsidP="008662CF">
            <w:pPr>
              <w:ind w:left="432" w:hanging="432"/>
              <w:rPr>
                <w:vanish/>
                <w:sz w:val="19"/>
                <w:szCs w:val="19"/>
              </w:rPr>
            </w:pPr>
            <w:r w:rsidRPr="00F5386C">
              <w:t xml:space="preserve">for minimum of 2 years. If the </w:t>
            </w:r>
            <w:proofErr w:type="gramStart"/>
            <w:r w:rsidRPr="00F5386C">
              <w:t>offered model</w:t>
            </w:r>
            <w:proofErr w:type="gramEnd"/>
            <w:r w:rsidRPr="00F5386C">
              <w:t xml:space="preserve"> is new, the </w:t>
            </w:r>
          </w:p>
          <w:p w14:paraId="0463B8C4" w14:textId="77777777" w:rsidR="004A572C" w:rsidRPr="00F5386C" w:rsidRDefault="004A572C" w:rsidP="008662CF">
            <w:pPr>
              <w:ind w:left="432" w:hanging="432"/>
              <w:rPr>
                <w:vanish/>
                <w:sz w:val="19"/>
                <w:szCs w:val="19"/>
              </w:rPr>
            </w:pPr>
            <w:r w:rsidRPr="00F5386C">
              <w:t xml:space="preserve">manufacturer must have experience in producing the similar model for </w:t>
            </w:r>
          </w:p>
          <w:p w14:paraId="00B3F433" w14:textId="77777777" w:rsidR="004A572C" w:rsidRPr="00F5386C" w:rsidRDefault="004A572C" w:rsidP="008662CF">
            <w:r w:rsidRPr="00F5386C">
              <w:t xml:space="preserve">a minimum   </w:t>
            </w:r>
          </w:p>
          <w:p w14:paraId="12ABF676" w14:textId="77777777" w:rsidR="004A572C" w:rsidRPr="00F5386C" w:rsidRDefault="004A572C" w:rsidP="008662CF">
            <w:r w:rsidRPr="00F5386C">
              <w:t>of 2 years.</w:t>
            </w:r>
          </w:p>
          <w:p w14:paraId="6A1ACD9B" w14:textId="77777777" w:rsidR="004A572C" w:rsidRPr="00F5386C" w:rsidRDefault="004A572C" w:rsidP="008662CF"/>
          <w:p w14:paraId="214E9641" w14:textId="77777777" w:rsidR="004A572C" w:rsidRPr="00F5386C" w:rsidRDefault="004A572C" w:rsidP="008662CF">
            <w:pPr>
              <w:ind w:left="432" w:hanging="432"/>
            </w:pPr>
            <w:r w:rsidRPr="00F5386C">
              <w:t>ii)</w:t>
            </w:r>
            <w:r w:rsidRPr="00F5386C">
              <w:tab/>
              <w:t>The Tender shall furnish a list of users who had purchased</w:t>
            </w:r>
          </w:p>
          <w:p w14:paraId="5EE6FCCD" w14:textId="77777777" w:rsidR="004A572C" w:rsidRPr="00F5386C" w:rsidRDefault="004A572C" w:rsidP="008662CF">
            <w:pPr>
              <w:tabs>
                <w:tab w:val="left" w:pos="432"/>
              </w:tabs>
              <w:ind w:left="432"/>
              <w:rPr>
                <w:vanish/>
                <w:sz w:val="19"/>
                <w:szCs w:val="19"/>
              </w:rPr>
            </w:pPr>
            <w:r w:rsidRPr="00F5386C">
              <w:t xml:space="preserve">same/similar goods/equipment in last three (3) years, and number of </w:t>
            </w:r>
          </w:p>
          <w:p w14:paraId="5E7D1F5C" w14:textId="77777777" w:rsidR="004A572C" w:rsidRPr="00F5386C" w:rsidRDefault="004A572C" w:rsidP="008662CF">
            <w:pPr>
              <w:ind w:left="432"/>
            </w:pPr>
            <w:r w:rsidRPr="00F5386C">
              <w:t xml:space="preserve">equipment sold to them. They will be used as references to check the  </w:t>
            </w:r>
          </w:p>
          <w:p w14:paraId="0128F2EE" w14:textId="77777777" w:rsidR="004A572C" w:rsidRPr="00F5386C" w:rsidRDefault="004A572C" w:rsidP="008662CF">
            <w:pPr>
              <w:ind w:left="432"/>
              <w:rPr>
                <w:vanish/>
                <w:sz w:val="19"/>
                <w:szCs w:val="19"/>
              </w:rPr>
            </w:pPr>
            <w:r>
              <w:rPr>
                <w:sz w:val="19"/>
                <w:szCs w:val="19"/>
              </w:rPr>
              <w:t xml:space="preserve"> </w:t>
            </w:r>
          </w:p>
          <w:p w14:paraId="1AFC3428" w14:textId="77777777" w:rsidR="004A572C" w:rsidRPr="00F5386C" w:rsidRDefault="004A572C" w:rsidP="008662CF">
            <w:r w:rsidRPr="00F5386C">
              <w:t>performance of the offered model, if necessary.</w:t>
            </w:r>
          </w:p>
          <w:p w14:paraId="5869B600" w14:textId="77777777" w:rsidR="004A572C" w:rsidRPr="00F5386C" w:rsidRDefault="004A572C" w:rsidP="008662CF"/>
          <w:p w14:paraId="6A7810AD" w14:textId="77777777" w:rsidR="004A572C" w:rsidRPr="00F5386C" w:rsidRDefault="004A572C" w:rsidP="008662CF">
            <w:pPr>
              <w:ind w:left="432" w:hanging="432"/>
              <w:rPr>
                <w:vanish/>
                <w:sz w:val="19"/>
                <w:szCs w:val="19"/>
              </w:rPr>
            </w:pPr>
            <w:r w:rsidRPr="00F5386C">
              <w:t>iii)</w:t>
            </w:r>
            <w:r w:rsidRPr="00F5386C">
              <w:tab/>
              <w:t xml:space="preserve">Compliance with variation from the departmental requirement of the </w:t>
            </w:r>
          </w:p>
          <w:p w14:paraId="1B24A9F2" w14:textId="77777777" w:rsidR="004A572C" w:rsidRPr="00F5386C" w:rsidRDefault="004A572C" w:rsidP="008662CF">
            <w:pPr>
              <w:ind w:left="432"/>
            </w:pPr>
            <w:r w:rsidRPr="00F5386C">
              <w:t xml:space="preserve">technical specification shall be duly filled in the offered specification    </w:t>
            </w:r>
          </w:p>
          <w:p w14:paraId="68986E5F" w14:textId="77777777" w:rsidR="004A572C" w:rsidRPr="00F5386C" w:rsidRDefault="004A572C" w:rsidP="008662CF">
            <w:pPr>
              <w:ind w:left="432"/>
            </w:pPr>
            <w:r w:rsidRPr="00F5386C">
              <w:t>column of the Technical Specification.</w:t>
            </w:r>
          </w:p>
          <w:p w14:paraId="3ACF1AF6" w14:textId="77777777" w:rsidR="004A572C" w:rsidRPr="00F5386C" w:rsidRDefault="004A572C" w:rsidP="008662CF"/>
          <w:p w14:paraId="364A3126" w14:textId="77777777" w:rsidR="004A572C" w:rsidRPr="00F5386C" w:rsidRDefault="004A572C" w:rsidP="008662CF">
            <w:pPr>
              <w:ind w:left="432" w:hanging="432"/>
            </w:pPr>
            <w:r w:rsidRPr="00F5386C">
              <w:t>iv)</w:t>
            </w:r>
            <w:r w:rsidRPr="00F5386C">
              <w:tab/>
              <w:t xml:space="preserve">Separate Tender shall be submitted for each package. No Tender will be considered if the </w:t>
            </w:r>
            <w:proofErr w:type="gramStart"/>
            <w:r w:rsidRPr="00F5386C">
              <w:t>offered quantity</w:t>
            </w:r>
            <w:proofErr w:type="gramEnd"/>
            <w:r w:rsidRPr="00F5386C">
              <w:t xml:space="preserve"> is different from that specified in the Technical Specification.</w:t>
            </w:r>
          </w:p>
          <w:p w14:paraId="574C5A37" w14:textId="77777777" w:rsidR="004A572C" w:rsidRPr="00F5386C" w:rsidRDefault="004A572C" w:rsidP="008662CF">
            <w:pPr>
              <w:ind w:left="432" w:hanging="432"/>
            </w:pPr>
          </w:p>
          <w:p w14:paraId="272DE0E6" w14:textId="77777777" w:rsidR="004A572C" w:rsidRPr="00F5386C" w:rsidRDefault="004A572C" w:rsidP="008662CF">
            <w:pPr>
              <w:ind w:left="432" w:hanging="432"/>
              <w:rPr>
                <w:vanish/>
                <w:sz w:val="19"/>
                <w:szCs w:val="19"/>
              </w:rPr>
            </w:pPr>
            <w:r w:rsidRPr="00F5386C">
              <w:lastRenderedPageBreak/>
              <w:t>v)</w:t>
            </w:r>
            <w:r w:rsidRPr="00F5386C">
              <w:tab/>
              <w:t xml:space="preserve">An agent can submit Tenders on behalf of more than one manufacturer </w:t>
            </w:r>
          </w:p>
          <w:p w14:paraId="2619A721" w14:textId="77777777" w:rsidR="004A572C" w:rsidRPr="00F5386C" w:rsidRDefault="004A572C" w:rsidP="008662CF">
            <w:pPr>
              <w:ind w:left="432" w:hanging="432"/>
              <w:rPr>
                <w:vanish/>
                <w:sz w:val="19"/>
                <w:szCs w:val="19"/>
              </w:rPr>
            </w:pPr>
            <w:r w:rsidRPr="00F5386C">
              <w:t xml:space="preserve">but separate complete Tenders including Tender security shall be submitted </w:t>
            </w:r>
          </w:p>
          <w:p w14:paraId="412D7315" w14:textId="77777777" w:rsidR="004A572C" w:rsidRPr="00F5386C" w:rsidRDefault="004A572C" w:rsidP="008662CF">
            <w:r w:rsidRPr="00F5386C">
              <w:t>for each manufacturer.</w:t>
            </w:r>
          </w:p>
          <w:p w14:paraId="07A4BB28" w14:textId="77777777" w:rsidR="004A572C" w:rsidRPr="00F5386C" w:rsidRDefault="004A572C" w:rsidP="008662CF"/>
          <w:p w14:paraId="55ACAECB" w14:textId="77777777" w:rsidR="004A572C" w:rsidRPr="00F5386C" w:rsidRDefault="004A572C" w:rsidP="008662CF">
            <w:pPr>
              <w:ind w:left="432" w:hanging="432"/>
              <w:rPr>
                <w:vanish/>
                <w:sz w:val="19"/>
                <w:szCs w:val="19"/>
              </w:rPr>
            </w:pPr>
            <w:r w:rsidRPr="00F5386C">
              <w:t>vi)</w:t>
            </w:r>
            <w:r w:rsidRPr="00F5386C">
              <w:tab/>
              <w:t xml:space="preserve">If an Agent submits Tenders on behalf of more than one Manufacturer, </w:t>
            </w:r>
          </w:p>
          <w:p w14:paraId="5CBA839A" w14:textId="77777777" w:rsidR="004A572C" w:rsidRPr="00F5386C" w:rsidRDefault="004A572C" w:rsidP="008662CF">
            <w:pPr>
              <w:ind w:left="432" w:hanging="432"/>
              <w:rPr>
                <w:vanish/>
                <w:sz w:val="19"/>
                <w:szCs w:val="19"/>
              </w:rPr>
            </w:pPr>
            <w:r w:rsidRPr="00F5386C">
              <w:t xml:space="preserve">unless each such Tender is accompanied by a separate Tender Form for </w:t>
            </w:r>
          </w:p>
          <w:p w14:paraId="7A578D53" w14:textId="77777777" w:rsidR="004A572C" w:rsidRPr="00F5386C" w:rsidRDefault="004A572C" w:rsidP="008662CF">
            <w:pPr>
              <w:ind w:left="432" w:hanging="432"/>
              <w:rPr>
                <w:vanish/>
                <w:sz w:val="19"/>
                <w:szCs w:val="19"/>
              </w:rPr>
            </w:pPr>
            <w:r w:rsidRPr="00F5386C">
              <w:t xml:space="preserve">each Tender, and a Tender security, when required, for each Tender, and </w:t>
            </w:r>
          </w:p>
          <w:p w14:paraId="0BD595F4" w14:textId="77777777" w:rsidR="004A572C" w:rsidRPr="00F5386C" w:rsidRDefault="004A572C" w:rsidP="008662CF">
            <w:pPr>
              <w:ind w:left="432" w:hanging="432"/>
              <w:rPr>
                <w:vanish/>
                <w:sz w:val="19"/>
                <w:szCs w:val="19"/>
              </w:rPr>
            </w:pPr>
            <w:r w:rsidRPr="00F5386C">
              <w:t xml:space="preserve">authorization from the respective Manufacturer, all such Tenders will be </w:t>
            </w:r>
          </w:p>
          <w:p w14:paraId="1BE65B3A" w14:textId="77777777" w:rsidR="004A572C" w:rsidRPr="00F5386C" w:rsidRDefault="004A572C" w:rsidP="008662CF">
            <w:r w:rsidRPr="00F5386C">
              <w:t>rejected as non-responsive.</w:t>
            </w:r>
          </w:p>
          <w:p w14:paraId="6F4692A4" w14:textId="77777777" w:rsidR="004A572C" w:rsidRPr="00F5386C" w:rsidRDefault="004A572C" w:rsidP="008662CF"/>
          <w:p w14:paraId="01747DDD" w14:textId="77777777" w:rsidR="004A572C" w:rsidRPr="00F5386C" w:rsidRDefault="004A572C" w:rsidP="008662CF">
            <w:pPr>
              <w:pStyle w:val="ListParagraph"/>
              <w:numPr>
                <w:ilvl w:val="0"/>
                <w:numId w:val="10"/>
              </w:numPr>
            </w:pPr>
            <w:r w:rsidRPr="00F5386C">
              <w:t>Tenderers shall submit manufacturer’s authorization, if they are not manufacturers of the product.</w:t>
            </w:r>
          </w:p>
          <w:p w14:paraId="6D0D4A7E" w14:textId="77777777" w:rsidR="004A572C" w:rsidRPr="00F5386C" w:rsidRDefault="004A572C" w:rsidP="008662CF">
            <w:pPr>
              <w:pStyle w:val="ListParagraph"/>
              <w:ind w:left="780"/>
            </w:pPr>
          </w:p>
          <w:p w14:paraId="31EFC15B" w14:textId="77777777" w:rsidR="004A572C" w:rsidRPr="00F5386C" w:rsidRDefault="004A572C" w:rsidP="008662CF">
            <w:pPr>
              <w:pStyle w:val="ListParagraph"/>
              <w:numPr>
                <w:ilvl w:val="0"/>
                <w:numId w:val="10"/>
              </w:numPr>
            </w:pPr>
            <w:r w:rsidRPr="00F5386C">
              <w:t>Tenderers shall provide Power of Attorney</w:t>
            </w:r>
          </w:p>
          <w:p w14:paraId="55D98F8E" w14:textId="77777777" w:rsidR="004A572C" w:rsidRPr="00F5386C" w:rsidRDefault="004A572C" w:rsidP="008662CF">
            <w:pPr>
              <w:pStyle w:val="ListParagraph"/>
              <w:ind w:left="780"/>
            </w:pPr>
          </w:p>
          <w:p w14:paraId="16653014" w14:textId="37E83723" w:rsidR="004A572C" w:rsidRPr="00F5386C" w:rsidRDefault="004A572C" w:rsidP="008662CF">
            <w:pPr>
              <w:numPr>
                <w:ilvl w:val="0"/>
                <w:numId w:val="10"/>
              </w:numPr>
              <w:autoSpaceDE w:val="0"/>
              <w:autoSpaceDN w:val="0"/>
              <w:adjustRightInd w:val="0"/>
              <w:rPr>
                <w:rFonts w:ascii="TimesNewRoman" w:hAnsi="TimesNewRoman" w:cs="TimesNewRoman"/>
              </w:rPr>
            </w:pPr>
            <w:r w:rsidRPr="00F5386C">
              <w:rPr>
                <w:rFonts w:ascii="TimesNewRoman" w:hAnsi="TimesNewRoman" w:cs="TimesNewRoman"/>
              </w:rPr>
              <w:t xml:space="preserve">Tenderers shall provide </w:t>
            </w:r>
            <w:r w:rsidR="0069572F">
              <w:rPr>
                <w:rFonts w:ascii="TimesNewRoman" w:hAnsi="TimesNewRoman" w:cs="TimesNewRoman"/>
              </w:rPr>
              <w:t>one</w:t>
            </w:r>
            <w:r w:rsidRPr="00F5386C">
              <w:rPr>
                <w:rFonts w:ascii="TimesNewRoman" w:hAnsi="TimesNewRoman" w:cs="TimesNewRoman"/>
              </w:rPr>
              <w:t xml:space="preserve"> (</w:t>
            </w:r>
            <w:r w:rsidR="0069572F">
              <w:rPr>
                <w:rFonts w:ascii="TimesNewRoman" w:hAnsi="TimesNewRoman" w:cs="TimesNewRoman"/>
              </w:rPr>
              <w:t>1</w:t>
            </w:r>
            <w:r w:rsidRPr="00F5386C">
              <w:rPr>
                <w:rFonts w:ascii="TimesNewRoman" w:hAnsi="TimesNewRoman" w:cs="TimesNewRoman"/>
              </w:rPr>
              <w:t xml:space="preserve">) year most current Audited Accounts with balance sheets, Cash flow Statements </w:t>
            </w:r>
          </w:p>
          <w:p w14:paraId="42F21B8C" w14:textId="77777777" w:rsidR="004A572C" w:rsidRPr="00F5386C" w:rsidRDefault="004A572C" w:rsidP="008662CF">
            <w:pPr>
              <w:pStyle w:val="ListParagraph"/>
              <w:rPr>
                <w:rFonts w:ascii="TimesNewRoman" w:hAnsi="TimesNewRoman" w:cs="TimesNewRoman"/>
              </w:rPr>
            </w:pPr>
          </w:p>
          <w:p w14:paraId="5D17B11C" w14:textId="77777777" w:rsidR="004A572C" w:rsidRPr="00F5386C" w:rsidRDefault="004A572C" w:rsidP="008662CF">
            <w:pPr>
              <w:numPr>
                <w:ilvl w:val="0"/>
                <w:numId w:val="10"/>
              </w:numPr>
              <w:autoSpaceDE w:val="0"/>
              <w:autoSpaceDN w:val="0"/>
              <w:adjustRightInd w:val="0"/>
              <w:rPr>
                <w:rFonts w:ascii="TimesNewRoman" w:hAnsi="TimesNewRoman" w:cs="TimesNewRoman"/>
              </w:rPr>
            </w:pPr>
            <w:r w:rsidRPr="00F5386C">
              <w:rPr>
                <w:rFonts w:ascii="TimesNewRoman" w:hAnsi="TimesNewRoman" w:cs="TimesNewRoman"/>
              </w:rPr>
              <w:t>Availability of After Sales Services.</w:t>
            </w:r>
          </w:p>
          <w:p w14:paraId="70F2648C" w14:textId="77777777" w:rsidR="004A572C" w:rsidRPr="00F5386C" w:rsidRDefault="004A572C" w:rsidP="008662CF">
            <w:pPr>
              <w:pStyle w:val="ListParagraph"/>
              <w:ind w:left="792"/>
            </w:pPr>
          </w:p>
        </w:tc>
      </w:tr>
      <w:tr w:rsidR="004A572C" w:rsidRPr="00F5386C" w14:paraId="37A4D060" w14:textId="77777777" w:rsidTr="008662CF">
        <w:tc>
          <w:tcPr>
            <w:tcW w:w="1080" w:type="dxa"/>
            <w:gridSpan w:val="2"/>
            <w:tcBorders>
              <w:top w:val="single" w:sz="6" w:space="0" w:color="000000"/>
              <w:left w:val="single" w:sz="6" w:space="0" w:color="000000"/>
              <w:bottom w:val="single" w:sz="6" w:space="0" w:color="000000"/>
              <w:right w:val="single" w:sz="6" w:space="0" w:color="000000"/>
            </w:tcBorders>
            <w:hideMark/>
          </w:tcPr>
          <w:p w14:paraId="3E6C5A64" w14:textId="77777777" w:rsidR="004A572C" w:rsidRPr="00F5386C" w:rsidRDefault="004A572C" w:rsidP="008662CF">
            <w:pPr>
              <w:rPr>
                <w:iCs/>
              </w:rPr>
            </w:pPr>
            <w:r w:rsidRPr="00F5386C">
              <w:t>ITT 15.3 (b)</w:t>
            </w:r>
          </w:p>
        </w:tc>
        <w:tc>
          <w:tcPr>
            <w:tcW w:w="7488" w:type="dxa"/>
            <w:tcBorders>
              <w:top w:val="single" w:sz="6" w:space="0" w:color="000000"/>
              <w:left w:val="single" w:sz="6" w:space="0" w:color="000000"/>
              <w:bottom w:val="single" w:sz="6" w:space="0" w:color="000000"/>
              <w:right w:val="single" w:sz="6" w:space="0" w:color="000000"/>
            </w:tcBorders>
            <w:hideMark/>
          </w:tcPr>
          <w:p w14:paraId="5DD48FE2" w14:textId="77777777" w:rsidR="004A572C" w:rsidRPr="00F5386C" w:rsidRDefault="004A572C" w:rsidP="008662CF">
            <w:pPr>
              <w:rPr>
                <w:b/>
              </w:rPr>
            </w:pPr>
            <w:r w:rsidRPr="00F5386C">
              <w:t>Spare parts required for number of years of operation. Not applicable</w:t>
            </w:r>
          </w:p>
          <w:p w14:paraId="3EA0BDF9" w14:textId="77777777" w:rsidR="004A572C" w:rsidRPr="00F5386C" w:rsidRDefault="004A572C" w:rsidP="008662CF">
            <w:pPr>
              <w:tabs>
                <w:tab w:val="left" w:pos="1170"/>
              </w:tabs>
              <w:ind w:firstLine="720"/>
              <w:rPr>
                <w:iCs/>
              </w:rPr>
            </w:pPr>
            <w:r w:rsidRPr="00F5386C">
              <w:rPr>
                <w:iCs/>
              </w:rPr>
              <w:tab/>
            </w:r>
          </w:p>
        </w:tc>
      </w:tr>
      <w:tr w:rsidR="004A572C" w:rsidRPr="00F5386C" w14:paraId="687C842D" w14:textId="77777777" w:rsidTr="008662CF">
        <w:tc>
          <w:tcPr>
            <w:tcW w:w="1080" w:type="dxa"/>
            <w:gridSpan w:val="2"/>
            <w:tcBorders>
              <w:top w:val="single" w:sz="6" w:space="0" w:color="000000"/>
              <w:left w:val="single" w:sz="6" w:space="0" w:color="000000"/>
              <w:bottom w:val="single" w:sz="6" w:space="0" w:color="000000"/>
              <w:right w:val="single" w:sz="6" w:space="0" w:color="000000"/>
            </w:tcBorders>
            <w:hideMark/>
          </w:tcPr>
          <w:p w14:paraId="48DAC153" w14:textId="77777777" w:rsidR="004A572C" w:rsidRPr="00F5386C" w:rsidRDefault="004A572C" w:rsidP="008662CF">
            <w:pPr>
              <w:rPr>
                <w:iCs/>
              </w:rPr>
            </w:pPr>
            <w:r w:rsidRPr="00F5386C">
              <w:t>ITT 16.1</w:t>
            </w:r>
          </w:p>
        </w:tc>
        <w:tc>
          <w:tcPr>
            <w:tcW w:w="7488" w:type="dxa"/>
            <w:tcBorders>
              <w:top w:val="single" w:sz="6" w:space="0" w:color="000000"/>
              <w:left w:val="single" w:sz="6" w:space="0" w:color="000000"/>
              <w:bottom w:val="single" w:sz="6" w:space="0" w:color="000000"/>
              <w:right w:val="single" w:sz="6" w:space="0" w:color="000000"/>
            </w:tcBorders>
            <w:hideMark/>
          </w:tcPr>
          <w:p w14:paraId="0B376DD0" w14:textId="77777777" w:rsidR="004A572C" w:rsidRPr="00F5386C" w:rsidRDefault="004A572C" w:rsidP="008662CF">
            <w:r w:rsidRPr="00F5386C">
              <w:t>Amount of Tender Security: 2% of Tender Price from a reputable Bank or Financial Institution.</w:t>
            </w:r>
          </w:p>
        </w:tc>
      </w:tr>
      <w:tr w:rsidR="004A572C" w:rsidRPr="00F5386C" w14:paraId="1CEC24A5" w14:textId="77777777" w:rsidTr="008662CF">
        <w:tc>
          <w:tcPr>
            <w:tcW w:w="1080" w:type="dxa"/>
            <w:gridSpan w:val="2"/>
            <w:tcBorders>
              <w:top w:val="single" w:sz="6" w:space="0" w:color="000000"/>
              <w:left w:val="single" w:sz="6" w:space="0" w:color="000000"/>
              <w:bottom w:val="single" w:sz="6" w:space="0" w:color="000000"/>
              <w:right w:val="single" w:sz="6" w:space="0" w:color="000000"/>
            </w:tcBorders>
            <w:hideMark/>
          </w:tcPr>
          <w:p w14:paraId="0BE7945B" w14:textId="77777777" w:rsidR="004A572C" w:rsidRPr="00F5386C" w:rsidRDefault="004A572C" w:rsidP="008662CF">
            <w:pPr>
              <w:rPr>
                <w:iCs/>
              </w:rPr>
            </w:pPr>
            <w:r w:rsidRPr="00F5386C">
              <w:t>ITT 17.1</w:t>
            </w:r>
          </w:p>
        </w:tc>
        <w:tc>
          <w:tcPr>
            <w:tcW w:w="7488" w:type="dxa"/>
            <w:tcBorders>
              <w:top w:val="single" w:sz="6" w:space="0" w:color="000000"/>
              <w:left w:val="single" w:sz="6" w:space="0" w:color="000000"/>
              <w:bottom w:val="single" w:sz="6" w:space="0" w:color="000000"/>
              <w:right w:val="single" w:sz="6" w:space="0" w:color="000000"/>
            </w:tcBorders>
            <w:hideMark/>
          </w:tcPr>
          <w:p w14:paraId="4E333103" w14:textId="631A31CB" w:rsidR="004A572C" w:rsidRPr="00F5386C" w:rsidRDefault="004A572C" w:rsidP="008662CF">
            <w:pPr>
              <w:rPr>
                <w:iCs/>
              </w:rPr>
            </w:pPr>
            <w:r w:rsidRPr="00F5386C">
              <w:t xml:space="preserve">Tender Validity Period: </w:t>
            </w:r>
            <w:r w:rsidR="0069572F">
              <w:t>12</w:t>
            </w:r>
            <w:r>
              <w:t>0</w:t>
            </w:r>
            <w:r w:rsidRPr="00B671B9">
              <w:t xml:space="preserve"> days</w:t>
            </w:r>
            <w:r w:rsidRPr="00F5386C">
              <w:t xml:space="preserve">. </w:t>
            </w:r>
          </w:p>
        </w:tc>
      </w:tr>
      <w:tr w:rsidR="004A572C" w:rsidRPr="00F5386C" w14:paraId="39D67A3F" w14:textId="77777777" w:rsidTr="008662CF">
        <w:tc>
          <w:tcPr>
            <w:tcW w:w="1080" w:type="dxa"/>
            <w:gridSpan w:val="2"/>
            <w:tcBorders>
              <w:top w:val="single" w:sz="6" w:space="0" w:color="000000"/>
              <w:left w:val="single" w:sz="6" w:space="0" w:color="000000"/>
              <w:bottom w:val="single" w:sz="6" w:space="0" w:color="000000"/>
              <w:right w:val="single" w:sz="6" w:space="0" w:color="000000"/>
            </w:tcBorders>
            <w:hideMark/>
          </w:tcPr>
          <w:p w14:paraId="2A469EA4" w14:textId="77777777" w:rsidR="004A572C" w:rsidRPr="00F5386C" w:rsidRDefault="004A572C" w:rsidP="008662CF">
            <w:r w:rsidRPr="00F5386C">
              <w:t>ITT 18.1</w:t>
            </w:r>
          </w:p>
        </w:tc>
        <w:tc>
          <w:tcPr>
            <w:tcW w:w="7488" w:type="dxa"/>
            <w:tcBorders>
              <w:top w:val="single" w:sz="6" w:space="0" w:color="000000"/>
              <w:left w:val="single" w:sz="6" w:space="0" w:color="000000"/>
              <w:bottom w:val="single" w:sz="6" w:space="0" w:color="000000"/>
              <w:right w:val="single" w:sz="6" w:space="0" w:color="000000"/>
            </w:tcBorders>
            <w:hideMark/>
          </w:tcPr>
          <w:p w14:paraId="7240C51A" w14:textId="77777777" w:rsidR="004A572C" w:rsidRPr="00F5386C" w:rsidRDefault="004A572C" w:rsidP="008662CF">
            <w:r w:rsidRPr="00F5386C">
              <w:t>Number of copies: One (1) original and Two (2) copies.</w:t>
            </w:r>
          </w:p>
        </w:tc>
      </w:tr>
      <w:tr w:rsidR="004A572C" w:rsidRPr="00F5386C" w14:paraId="4B6BFE39" w14:textId="77777777" w:rsidTr="008662CF">
        <w:tc>
          <w:tcPr>
            <w:tcW w:w="1080" w:type="dxa"/>
            <w:gridSpan w:val="2"/>
            <w:tcBorders>
              <w:top w:val="single" w:sz="6" w:space="0" w:color="000000"/>
              <w:left w:val="single" w:sz="6" w:space="0" w:color="000000"/>
              <w:bottom w:val="single" w:sz="6" w:space="0" w:color="000000"/>
              <w:right w:val="single" w:sz="6" w:space="0" w:color="000000"/>
            </w:tcBorders>
            <w:hideMark/>
          </w:tcPr>
          <w:p w14:paraId="741C89D7" w14:textId="77777777" w:rsidR="004A572C" w:rsidRPr="00F5386C" w:rsidRDefault="004A572C" w:rsidP="008662CF">
            <w:r w:rsidRPr="00F5386C">
              <w:t>ITT 19.2 (a)</w:t>
            </w:r>
          </w:p>
        </w:tc>
        <w:tc>
          <w:tcPr>
            <w:tcW w:w="7488" w:type="dxa"/>
            <w:tcBorders>
              <w:top w:val="single" w:sz="6" w:space="0" w:color="000000"/>
              <w:left w:val="single" w:sz="6" w:space="0" w:color="000000"/>
              <w:bottom w:val="single" w:sz="6" w:space="0" w:color="000000"/>
              <w:right w:val="single" w:sz="6" w:space="0" w:color="000000"/>
            </w:tcBorders>
            <w:hideMark/>
          </w:tcPr>
          <w:p w14:paraId="05E0FDD6" w14:textId="77777777" w:rsidR="004A572C" w:rsidRPr="00F5386C" w:rsidRDefault="004A572C" w:rsidP="008662CF">
            <w:r w:rsidRPr="00F5386C">
              <w:t xml:space="preserve">Address for Tender </w:t>
            </w:r>
            <w:proofErr w:type="gramStart"/>
            <w:r w:rsidRPr="00F5386C">
              <w:t>submission :</w:t>
            </w:r>
            <w:proofErr w:type="gramEnd"/>
            <w:r w:rsidRPr="00F5386C">
              <w:t xml:space="preserve"> </w:t>
            </w:r>
          </w:p>
          <w:p w14:paraId="2376B09E" w14:textId="77777777" w:rsidR="004A572C" w:rsidRPr="00F5386C" w:rsidRDefault="004A572C" w:rsidP="008662CF">
            <w:pPr>
              <w:rPr>
                <w:b/>
              </w:rPr>
            </w:pPr>
            <w:r>
              <w:rPr>
                <w:b/>
              </w:rPr>
              <w:t>The Procurement</w:t>
            </w:r>
            <w:r w:rsidRPr="00F5386C">
              <w:rPr>
                <w:b/>
              </w:rPr>
              <w:t xml:space="preserve"> Unit</w:t>
            </w:r>
            <w:r w:rsidRPr="00F5386C">
              <w:rPr>
                <w:b/>
              </w:rPr>
              <w:tab/>
            </w:r>
            <w:r w:rsidRPr="00F5386C">
              <w:rPr>
                <w:b/>
              </w:rPr>
              <w:tab/>
            </w:r>
            <w:r w:rsidRPr="00F5386C">
              <w:rPr>
                <w:b/>
              </w:rPr>
              <w:tab/>
            </w:r>
          </w:p>
          <w:p w14:paraId="1B6267E1" w14:textId="77777777" w:rsidR="004A572C" w:rsidRPr="00F5386C" w:rsidRDefault="004A572C" w:rsidP="008662CF">
            <w:pPr>
              <w:rPr>
                <w:b/>
              </w:rPr>
            </w:pPr>
            <w:r w:rsidRPr="00F5386C">
              <w:rPr>
                <w:b/>
              </w:rPr>
              <w:t>Ghana Meteorological Agency Headquarters</w:t>
            </w:r>
            <w:r w:rsidRPr="00F5386C">
              <w:rPr>
                <w:b/>
              </w:rPr>
              <w:tab/>
            </w:r>
            <w:r w:rsidRPr="00F5386C">
              <w:rPr>
                <w:b/>
              </w:rPr>
              <w:tab/>
            </w:r>
            <w:r w:rsidRPr="00F5386C">
              <w:rPr>
                <w:b/>
              </w:rPr>
              <w:tab/>
            </w:r>
          </w:p>
          <w:p w14:paraId="2937EB58" w14:textId="77777777" w:rsidR="004A572C" w:rsidRPr="00F5386C" w:rsidRDefault="004A572C" w:rsidP="008662CF">
            <w:pPr>
              <w:rPr>
                <w:b/>
              </w:rPr>
            </w:pPr>
            <w:r w:rsidRPr="00F5386C">
              <w:rPr>
                <w:b/>
              </w:rPr>
              <w:t>P. O. Box LG 87, Legon-Accra</w:t>
            </w:r>
          </w:p>
          <w:p w14:paraId="614C692E" w14:textId="77777777" w:rsidR="004A572C" w:rsidRPr="00F5386C" w:rsidRDefault="004A572C" w:rsidP="008662CF">
            <w:pPr>
              <w:rPr>
                <w:b/>
              </w:rPr>
            </w:pPr>
            <w:r w:rsidRPr="00F5386C">
              <w:rPr>
                <w:b/>
              </w:rPr>
              <w:t>Be</w:t>
            </w:r>
            <w:r>
              <w:rPr>
                <w:b/>
              </w:rPr>
              <w:t>h</w:t>
            </w:r>
            <w:r w:rsidRPr="00F5386C">
              <w:rPr>
                <w:b/>
              </w:rPr>
              <w:t xml:space="preserve">ind Trinity theological Seminary, off University of Professional Studies (UPSA) Road, </w:t>
            </w:r>
            <w:proofErr w:type="spellStart"/>
            <w:r w:rsidRPr="00F5386C">
              <w:rPr>
                <w:b/>
              </w:rPr>
              <w:t>Mempeasem</w:t>
            </w:r>
            <w:proofErr w:type="spellEnd"/>
          </w:p>
        </w:tc>
      </w:tr>
      <w:tr w:rsidR="004A572C" w:rsidRPr="00F5386C" w14:paraId="58655D8A" w14:textId="77777777" w:rsidTr="008662CF">
        <w:tc>
          <w:tcPr>
            <w:tcW w:w="1080" w:type="dxa"/>
            <w:gridSpan w:val="2"/>
            <w:tcBorders>
              <w:top w:val="single" w:sz="6" w:space="0" w:color="000000"/>
              <w:left w:val="single" w:sz="6" w:space="0" w:color="000000"/>
              <w:bottom w:val="single" w:sz="6" w:space="0" w:color="000000"/>
              <w:right w:val="single" w:sz="6" w:space="0" w:color="000000"/>
            </w:tcBorders>
            <w:hideMark/>
          </w:tcPr>
          <w:p w14:paraId="0904BBDC" w14:textId="77777777" w:rsidR="004A572C" w:rsidRPr="00F5386C" w:rsidRDefault="004A572C" w:rsidP="008662CF">
            <w:r w:rsidRPr="00F5386C">
              <w:t>ITT 19.2 (b)</w:t>
            </w:r>
          </w:p>
        </w:tc>
        <w:tc>
          <w:tcPr>
            <w:tcW w:w="7488" w:type="dxa"/>
            <w:tcBorders>
              <w:top w:val="single" w:sz="6" w:space="0" w:color="000000"/>
              <w:left w:val="single" w:sz="6" w:space="0" w:color="000000"/>
              <w:bottom w:val="single" w:sz="6" w:space="0" w:color="000000"/>
              <w:right w:val="single" w:sz="6" w:space="0" w:color="000000"/>
            </w:tcBorders>
            <w:hideMark/>
          </w:tcPr>
          <w:p w14:paraId="15A790A9" w14:textId="06DA0AFD" w:rsidR="004A572C" w:rsidRPr="00F5386C" w:rsidRDefault="004A572C" w:rsidP="008662CF">
            <w:pPr>
              <w:rPr>
                <w:b/>
              </w:rPr>
            </w:pPr>
            <w:r w:rsidRPr="00F5386C">
              <w:t xml:space="preserve">IFT title and </w:t>
            </w:r>
            <w:proofErr w:type="gramStart"/>
            <w:r w:rsidRPr="00F5386C">
              <w:t>number :</w:t>
            </w:r>
            <w:proofErr w:type="gramEnd"/>
            <w:r w:rsidRPr="00F5386C">
              <w:t xml:space="preserve"> </w:t>
            </w:r>
            <w:r>
              <w:rPr>
                <w:b/>
              </w:rPr>
              <w:t>Procurement o</w:t>
            </w:r>
            <w:r w:rsidRPr="00FF20B7">
              <w:rPr>
                <w:b/>
              </w:rPr>
              <w:t xml:space="preserve">f </w:t>
            </w:r>
            <w:r w:rsidR="008C767C">
              <w:rPr>
                <w:b/>
              </w:rPr>
              <w:t>Air Condition</w:t>
            </w:r>
            <w:r w:rsidR="008C767C" w:rsidRPr="00FF20B7">
              <w:rPr>
                <w:b/>
              </w:rPr>
              <w:t xml:space="preserve"> </w:t>
            </w:r>
            <w:r w:rsidRPr="00FF20B7">
              <w:rPr>
                <w:b/>
              </w:rPr>
              <w:t>(GR/GMTA/GD/</w:t>
            </w:r>
            <w:r>
              <w:rPr>
                <w:b/>
              </w:rPr>
              <w:t>001</w:t>
            </w:r>
            <w:r w:rsidR="008C767C">
              <w:rPr>
                <w:b/>
              </w:rPr>
              <w:t>9</w:t>
            </w:r>
            <w:r w:rsidRPr="00FF20B7">
              <w:rPr>
                <w:b/>
              </w:rPr>
              <w:t>/2025)</w:t>
            </w:r>
          </w:p>
        </w:tc>
      </w:tr>
      <w:tr w:rsidR="004A572C" w:rsidRPr="00274468" w14:paraId="1F023D02" w14:textId="77777777" w:rsidTr="008662CF">
        <w:tc>
          <w:tcPr>
            <w:tcW w:w="1080" w:type="dxa"/>
            <w:gridSpan w:val="2"/>
            <w:tcBorders>
              <w:top w:val="single" w:sz="6" w:space="0" w:color="000000"/>
              <w:left w:val="single" w:sz="6" w:space="0" w:color="000000"/>
              <w:bottom w:val="single" w:sz="6" w:space="0" w:color="000000"/>
              <w:right w:val="single" w:sz="6" w:space="0" w:color="000000"/>
            </w:tcBorders>
            <w:hideMark/>
          </w:tcPr>
          <w:p w14:paraId="43C24F2C" w14:textId="77777777" w:rsidR="004A572C" w:rsidRPr="00274468" w:rsidRDefault="004A572C" w:rsidP="008662CF">
            <w:r w:rsidRPr="00274468">
              <w:t>ITT 20.1</w:t>
            </w:r>
          </w:p>
        </w:tc>
        <w:tc>
          <w:tcPr>
            <w:tcW w:w="7488" w:type="dxa"/>
            <w:tcBorders>
              <w:top w:val="single" w:sz="6" w:space="0" w:color="000000"/>
              <w:left w:val="single" w:sz="6" w:space="0" w:color="000000"/>
              <w:bottom w:val="single" w:sz="6" w:space="0" w:color="000000"/>
              <w:right w:val="single" w:sz="6" w:space="0" w:color="000000"/>
            </w:tcBorders>
            <w:hideMark/>
          </w:tcPr>
          <w:p w14:paraId="1064353C" w14:textId="77777777" w:rsidR="004A572C" w:rsidRPr="00274468" w:rsidRDefault="004A572C" w:rsidP="008662CF">
            <w:r w:rsidRPr="00274468">
              <w:t>Deadline for Tender submission</w:t>
            </w:r>
          </w:p>
          <w:p w14:paraId="6F5B0800" w14:textId="35569E3C" w:rsidR="004A572C" w:rsidRPr="00ED577A" w:rsidRDefault="004A572C" w:rsidP="008662CF">
            <w:pPr>
              <w:rPr>
                <w:b/>
                <w:color w:val="FF0000"/>
              </w:rPr>
            </w:pPr>
            <w:r w:rsidRPr="00274468">
              <w:t xml:space="preserve">            </w:t>
            </w:r>
            <w:proofErr w:type="gramStart"/>
            <w:r w:rsidRPr="00274468">
              <w:t>Date :</w:t>
            </w:r>
            <w:proofErr w:type="gramEnd"/>
            <w:r w:rsidRPr="00274468">
              <w:t xml:space="preserve">  </w:t>
            </w:r>
            <w:r w:rsidR="0069572F">
              <w:rPr>
                <w:b/>
                <w:spacing w:val="-2"/>
              </w:rPr>
              <w:t>Mon</w:t>
            </w:r>
            <w:r w:rsidR="00CE05F4">
              <w:rPr>
                <w:b/>
                <w:spacing w:val="-2"/>
              </w:rPr>
              <w:t>day, 2</w:t>
            </w:r>
            <w:r w:rsidR="0069572F">
              <w:rPr>
                <w:b/>
                <w:spacing w:val="-2"/>
              </w:rPr>
              <w:t>6</w:t>
            </w:r>
            <w:r w:rsidR="0069572F" w:rsidRPr="0069572F">
              <w:rPr>
                <w:b/>
                <w:spacing w:val="-2"/>
                <w:vertAlign w:val="superscript"/>
              </w:rPr>
              <w:t>th</w:t>
            </w:r>
            <w:r w:rsidR="00CE05F4">
              <w:rPr>
                <w:b/>
                <w:spacing w:val="-2"/>
              </w:rPr>
              <w:t xml:space="preserve"> </w:t>
            </w:r>
            <w:proofErr w:type="gramStart"/>
            <w:r w:rsidR="00CE05F4">
              <w:rPr>
                <w:b/>
                <w:spacing w:val="-2"/>
              </w:rPr>
              <w:t>January,</w:t>
            </w:r>
            <w:proofErr w:type="gramEnd"/>
            <w:r w:rsidR="00CE05F4">
              <w:rPr>
                <w:b/>
                <w:spacing w:val="-2"/>
              </w:rPr>
              <w:t xml:space="preserve"> 2026</w:t>
            </w:r>
          </w:p>
          <w:p w14:paraId="124ED39A" w14:textId="5C3DCE45" w:rsidR="004A572C" w:rsidRPr="00274468" w:rsidRDefault="004A572C" w:rsidP="008662CF">
            <w:pPr>
              <w:rPr>
                <w:b/>
                <w:i/>
                <w:iCs/>
              </w:rPr>
            </w:pPr>
            <w:r w:rsidRPr="00274468">
              <w:tab/>
            </w:r>
            <w:proofErr w:type="gramStart"/>
            <w:r w:rsidRPr="00274468">
              <w:t>Time :</w:t>
            </w:r>
            <w:proofErr w:type="gramEnd"/>
            <w:r w:rsidRPr="00274468">
              <w:t xml:space="preserve"> </w:t>
            </w:r>
            <w:r>
              <w:rPr>
                <w:b/>
              </w:rPr>
              <w:t>1</w:t>
            </w:r>
            <w:r w:rsidR="0069572F">
              <w:rPr>
                <w:b/>
              </w:rPr>
              <w:t>2</w:t>
            </w:r>
            <w:r>
              <w:rPr>
                <w:b/>
              </w:rPr>
              <w:t>:00</w:t>
            </w:r>
            <w:r w:rsidR="0069572F">
              <w:rPr>
                <w:b/>
              </w:rPr>
              <w:t>p</w:t>
            </w:r>
            <w:r w:rsidRPr="00274468">
              <w:rPr>
                <w:b/>
              </w:rPr>
              <w:t>m</w:t>
            </w:r>
          </w:p>
          <w:p w14:paraId="75186820" w14:textId="191F5916" w:rsidR="00CE05F4" w:rsidRPr="00274468" w:rsidRDefault="004A572C" w:rsidP="00CE05F4">
            <w:r w:rsidRPr="00274468">
              <w:tab/>
            </w:r>
            <w:proofErr w:type="gramStart"/>
            <w:r w:rsidRPr="00274468">
              <w:t>Place :</w:t>
            </w:r>
            <w:proofErr w:type="spellStart"/>
            <w:r w:rsidR="00CE05F4">
              <w:rPr>
                <w:b/>
              </w:rPr>
              <w:t>Ghaneps</w:t>
            </w:r>
            <w:proofErr w:type="spellEnd"/>
            <w:proofErr w:type="gramEnd"/>
          </w:p>
          <w:p w14:paraId="445F81C5" w14:textId="6019E57D" w:rsidR="004A572C" w:rsidRPr="00274468" w:rsidRDefault="004A572C" w:rsidP="008662CF">
            <w:r w:rsidRPr="00274468">
              <w:tab/>
            </w:r>
          </w:p>
        </w:tc>
      </w:tr>
    </w:tbl>
    <w:p w14:paraId="33EB326B" w14:textId="77777777" w:rsidR="004A572C" w:rsidRPr="00274468" w:rsidRDefault="004A572C" w:rsidP="004A572C">
      <w:pPr>
        <w:rPr>
          <w:vanish/>
          <w:sz w:val="19"/>
          <w:szCs w:val="19"/>
        </w:rPr>
      </w:pPr>
    </w:p>
    <w:p w14:paraId="60FA11A7" w14:textId="77777777" w:rsidR="004A572C" w:rsidRPr="00274468" w:rsidRDefault="004A572C" w:rsidP="004A572C">
      <w:pPr>
        <w:rPr>
          <w:i/>
          <w:iCs/>
          <w:vanish/>
          <w:sz w:val="19"/>
          <w:szCs w:val="19"/>
        </w:rPr>
      </w:pPr>
      <w:r w:rsidRPr="00274468">
        <w:tab/>
      </w:r>
    </w:p>
    <w:p w14:paraId="74842B40" w14:textId="77777777" w:rsidR="004A572C" w:rsidRPr="00274468" w:rsidRDefault="004A572C" w:rsidP="004A572C"/>
    <w:p w14:paraId="0D7C328F" w14:textId="77777777" w:rsidR="004A572C" w:rsidRPr="00274468" w:rsidRDefault="004A572C" w:rsidP="004A572C"/>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4A572C" w:rsidRPr="00274468" w14:paraId="6115BFD0" w14:textId="77777777" w:rsidTr="008662CF">
        <w:tc>
          <w:tcPr>
            <w:tcW w:w="1080" w:type="dxa"/>
            <w:tcBorders>
              <w:top w:val="single" w:sz="6" w:space="0" w:color="000000"/>
              <w:left w:val="single" w:sz="6" w:space="0" w:color="000000"/>
              <w:bottom w:val="single" w:sz="6" w:space="0" w:color="000000"/>
              <w:right w:val="single" w:sz="6" w:space="0" w:color="000000"/>
            </w:tcBorders>
            <w:hideMark/>
          </w:tcPr>
          <w:p w14:paraId="70AC589C" w14:textId="77777777" w:rsidR="004A572C" w:rsidRPr="00274468" w:rsidRDefault="004A572C" w:rsidP="008662CF">
            <w:r w:rsidRPr="00274468">
              <w:t>ITT 22.1</w:t>
            </w:r>
          </w:p>
        </w:tc>
        <w:tc>
          <w:tcPr>
            <w:tcW w:w="7488" w:type="dxa"/>
            <w:tcBorders>
              <w:top w:val="single" w:sz="6" w:space="0" w:color="000000"/>
              <w:left w:val="single" w:sz="6" w:space="0" w:color="000000"/>
              <w:bottom w:val="single" w:sz="6" w:space="0" w:color="000000"/>
              <w:right w:val="single" w:sz="6" w:space="0" w:color="000000"/>
            </w:tcBorders>
            <w:hideMark/>
          </w:tcPr>
          <w:p w14:paraId="1ED04F83" w14:textId="77777777" w:rsidR="004A572C" w:rsidRPr="00274468" w:rsidRDefault="004A572C" w:rsidP="008662CF">
            <w:r w:rsidRPr="00274468">
              <w:t>Deadline for Tender Modification and Withdrawal:</w:t>
            </w:r>
          </w:p>
          <w:p w14:paraId="38870B5D" w14:textId="14B5D7AC" w:rsidR="004A572C" w:rsidRPr="00CE05F4" w:rsidRDefault="004A572C" w:rsidP="008662CF">
            <w:pPr>
              <w:rPr>
                <w:b/>
              </w:rPr>
            </w:pPr>
            <w:r w:rsidRPr="00274468">
              <w:t xml:space="preserve">            </w:t>
            </w:r>
            <w:proofErr w:type="gramStart"/>
            <w:r w:rsidRPr="00274468">
              <w:t xml:space="preserve">Date </w:t>
            </w:r>
            <w:r w:rsidRPr="00CE05F4">
              <w:rPr>
                <w:b/>
              </w:rPr>
              <w:t>:</w:t>
            </w:r>
            <w:proofErr w:type="gramEnd"/>
            <w:r w:rsidRPr="00CE05F4">
              <w:rPr>
                <w:b/>
              </w:rPr>
              <w:t xml:space="preserve">  </w:t>
            </w:r>
            <w:r w:rsidR="0069572F">
              <w:rPr>
                <w:b/>
              </w:rPr>
              <w:t>Fri</w:t>
            </w:r>
            <w:r w:rsidRPr="00CE05F4">
              <w:rPr>
                <w:b/>
              </w:rPr>
              <w:t xml:space="preserve">day, </w:t>
            </w:r>
            <w:r w:rsidR="00CE05F4" w:rsidRPr="00CE05F4">
              <w:rPr>
                <w:b/>
              </w:rPr>
              <w:t>2</w:t>
            </w:r>
            <w:r w:rsidR="0069572F">
              <w:rPr>
                <w:b/>
              </w:rPr>
              <w:t>3</w:t>
            </w:r>
            <w:r w:rsidR="0069572F" w:rsidRPr="0069572F">
              <w:rPr>
                <w:b/>
                <w:vertAlign w:val="superscript"/>
              </w:rPr>
              <w:t>rd</w:t>
            </w:r>
            <w:r w:rsidRPr="00CE05F4">
              <w:rPr>
                <w:b/>
              </w:rPr>
              <w:t xml:space="preserve"> </w:t>
            </w:r>
            <w:r w:rsidR="00CE05F4" w:rsidRPr="00CE05F4">
              <w:rPr>
                <w:b/>
              </w:rPr>
              <w:t>J</w:t>
            </w:r>
            <w:r w:rsidR="00CE05F4">
              <w:rPr>
                <w:b/>
              </w:rPr>
              <w:t>a</w:t>
            </w:r>
            <w:r w:rsidR="00CE05F4" w:rsidRPr="00CE05F4">
              <w:rPr>
                <w:b/>
              </w:rPr>
              <w:t>nuary</w:t>
            </w:r>
            <w:r w:rsidRPr="00CE05F4">
              <w:rPr>
                <w:b/>
              </w:rPr>
              <w:t xml:space="preserve"> 202</w:t>
            </w:r>
            <w:r w:rsidR="0069572F">
              <w:rPr>
                <w:b/>
              </w:rPr>
              <w:t>6</w:t>
            </w:r>
          </w:p>
          <w:p w14:paraId="2FCBC029" w14:textId="74C664A0" w:rsidR="004A572C" w:rsidRPr="00274468" w:rsidRDefault="004A572C" w:rsidP="008662CF">
            <w:pPr>
              <w:rPr>
                <w:i/>
                <w:iCs/>
              </w:rPr>
            </w:pPr>
            <w:r w:rsidRPr="00274468">
              <w:tab/>
            </w:r>
            <w:proofErr w:type="gramStart"/>
            <w:r w:rsidRPr="00274468">
              <w:t>Time :</w:t>
            </w:r>
            <w:proofErr w:type="gramEnd"/>
            <w:r w:rsidRPr="00274468">
              <w:t xml:space="preserve"> </w:t>
            </w:r>
            <w:r>
              <w:rPr>
                <w:b/>
              </w:rPr>
              <w:t>1</w:t>
            </w:r>
            <w:r w:rsidR="0069572F">
              <w:rPr>
                <w:b/>
              </w:rPr>
              <w:t>2</w:t>
            </w:r>
            <w:r>
              <w:rPr>
                <w:b/>
              </w:rPr>
              <w:t>:00</w:t>
            </w:r>
            <w:r w:rsidR="0069572F">
              <w:rPr>
                <w:b/>
              </w:rPr>
              <w:t>p</w:t>
            </w:r>
            <w:r w:rsidRPr="00274468">
              <w:rPr>
                <w:b/>
              </w:rPr>
              <w:t>m</w:t>
            </w:r>
          </w:p>
          <w:p w14:paraId="3697A269" w14:textId="63E60A6F" w:rsidR="00CE05F4" w:rsidRPr="00274468" w:rsidRDefault="004A572C" w:rsidP="00CE05F4">
            <w:pPr>
              <w:rPr>
                <w:b/>
              </w:rPr>
            </w:pPr>
            <w:r w:rsidRPr="00274468">
              <w:tab/>
            </w:r>
            <w:proofErr w:type="gramStart"/>
            <w:r w:rsidRPr="00274468">
              <w:t>Place :</w:t>
            </w:r>
            <w:proofErr w:type="gramEnd"/>
            <w:r w:rsidRPr="00274468">
              <w:t xml:space="preserve"> </w:t>
            </w:r>
            <w:proofErr w:type="spellStart"/>
            <w:r w:rsidR="00CE05F4">
              <w:rPr>
                <w:b/>
              </w:rPr>
              <w:t>Ghaneps</w:t>
            </w:r>
            <w:proofErr w:type="spellEnd"/>
          </w:p>
          <w:p w14:paraId="723E74DA" w14:textId="62A96A0C" w:rsidR="004A572C" w:rsidRPr="00274468" w:rsidRDefault="004A572C" w:rsidP="008662CF">
            <w:pPr>
              <w:rPr>
                <w:b/>
              </w:rPr>
            </w:pPr>
          </w:p>
        </w:tc>
      </w:tr>
      <w:tr w:rsidR="004A572C" w:rsidRPr="00274468" w14:paraId="1315CACC" w14:textId="77777777" w:rsidTr="008662CF">
        <w:tc>
          <w:tcPr>
            <w:tcW w:w="1080" w:type="dxa"/>
            <w:tcBorders>
              <w:top w:val="single" w:sz="6" w:space="0" w:color="000000"/>
              <w:left w:val="single" w:sz="6" w:space="0" w:color="000000"/>
              <w:bottom w:val="single" w:sz="6" w:space="0" w:color="000000"/>
              <w:right w:val="single" w:sz="6" w:space="0" w:color="000000"/>
            </w:tcBorders>
            <w:hideMark/>
          </w:tcPr>
          <w:p w14:paraId="1A6C68B4" w14:textId="77777777" w:rsidR="004A572C" w:rsidRPr="00274468" w:rsidRDefault="004A572C" w:rsidP="008662CF">
            <w:r w:rsidRPr="00274468">
              <w:t>ITT 23.1</w:t>
            </w:r>
          </w:p>
        </w:tc>
        <w:tc>
          <w:tcPr>
            <w:tcW w:w="7488" w:type="dxa"/>
            <w:tcBorders>
              <w:top w:val="single" w:sz="6" w:space="0" w:color="000000"/>
              <w:left w:val="single" w:sz="6" w:space="0" w:color="000000"/>
              <w:bottom w:val="single" w:sz="6" w:space="0" w:color="000000"/>
              <w:right w:val="single" w:sz="6" w:space="0" w:color="000000"/>
            </w:tcBorders>
            <w:hideMark/>
          </w:tcPr>
          <w:p w14:paraId="4BF98892" w14:textId="77777777" w:rsidR="004A572C" w:rsidRPr="00274468" w:rsidRDefault="004A572C" w:rsidP="008662CF">
            <w:r w:rsidRPr="00274468">
              <w:t>Tender Opening:</w:t>
            </w:r>
          </w:p>
          <w:p w14:paraId="3EF9384F" w14:textId="25039612" w:rsidR="004A572C" w:rsidRPr="00274468" w:rsidRDefault="004A572C" w:rsidP="008662CF">
            <w:pPr>
              <w:rPr>
                <w:b/>
              </w:rPr>
            </w:pPr>
            <w:r w:rsidRPr="00274468">
              <w:lastRenderedPageBreak/>
              <w:t xml:space="preserve">            </w:t>
            </w:r>
            <w:proofErr w:type="gramStart"/>
            <w:r w:rsidRPr="00274468">
              <w:t>Date :</w:t>
            </w:r>
            <w:proofErr w:type="gramEnd"/>
            <w:r w:rsidRPr="00274468">
              <w:t xml:space="preserve">  </w:t>
            </w:r>
            <w:r w:rsidR="0069572F">
              <w:rPr>
                <w:b/>
                <w:spacing w:val="-2"/>
              </w:rPr>
              <w:t>Monday, 26</w:t>
            </w:r>
            <w:r w:rsidR="0069572F" w:rsidRPr="0069572F">
              <w:rPr>
                <w:b/>
                <w:spacing w:val="-2"/>
                <w:vertAlign w:val="superscript"/>
              </w:rPr>
              <w:t>th</w:t>
            </w:r>
            <w:r w:rsidR="0069572F">
              <w:rPr>
                <w:b/>
                <w:spacing w:val="-2"/>
              </w:rPr>
              <w:t xml:space="preserve"> January 2026</w:t>
            </w:r>
          </w:p>
          <w:p w14:paraId="79F1FE6B" w14:textId="3D8EA959" w:rsidR="004A572C" w:rsidRPr="00274468" w:rsidRDefault="004A572C" w:rsidP="008662CF">
            <w:pPr>
              <w:rPr>
                <w:i/>
                <w:iCs/>
              </w:rPr>
            </w:pPr>
            <w:r w:rsidRPr="00274468">
              <w:tab/>
            </w:r>
            <w:proofErr w:type="gramStart"/>
            <w:r w:rsidRPr="00274468">
              <w:t>Time :</w:t>
            </w:r>
            <w:proofErr w:type="gramEnd"/>
            <w:r w:rsidRPr="00274468">
              <w:t xml:space="preserve"> </w:t>
            </w:r>
            <w:r>
              <w:rPr>
                <w:b/>
              </w:rPr>
              <w:t>1</w:t>
            </w:r>
            <w:r w:rsidR="0069572F">
              <w:rPr>
                <w:b/>
              </w:rPr>
              <w:t>2</w:t>
            </w:r>
            <w:r>
              <w:rPr>
                <w:b/>
              </w:rPr>
              <w:t>:00</w:t>
            </w:r>
            <w:r w:rsidR="0069572F">
              <w:rPr>
                <w:b/>
              </w:rPr>
              <w:t>p</w:t>
            </w:r>
            <w:r w:rsidRPr="00274468">
              <w:rPr>
                <w:b/>
              </w:rPr>
              <w:t>m</w:t>
            </w:r>
          </w:p>
          <w:p w14:paraId="53BA5943" w14:textId="34859B05" w:rsidR="00CE05F4" w:rsidRPr="00274468" w:rsidRDefault="004A572C" w:rsidP="00CE05F4">
            <w:pPr>
              <w:ind w:left="702" w:hanging="270"/>
            </w:pPr>
            <w:r w:rsidRPr="00274468">
              <w:tab/>
            </w:r>
            <w:proofErr w:type="gramStart"/>
            <w:r w:rsidRPr="00274468">
              <w:t>Place :</w:t>
            </w:r>
            <w:proofErr w:type="gramEnd"/>
            <w:r w:rsidRPr="00274468">
              <w:t xml:space="preserve"> </w:t>
            </w:r>
            <w:proofErr w:type="spellStart"/>
            <w:r w:rsidR="00CE05F4">
              <w:rPr>
                <w:b/>
              </w:rPr>
              <w:t>Ghaneps</w:t>
            </w:r>
            <w:proofErr w:type="spellEnd"/>
          </w:p>
          <w:p w14:paraId="2EFF4C10" w14:textId="0B2B401C" w:rsidR="004A572C" w:rsidRPr="00274468" w:rsidRDefault="004A572C" w:rsidP="008662CF">
            <w:pPr>
              <w:ind w:left="702" w:hanging="270"/>
              <w:rPr>
                <w:b/>
              </w:rPr>
            </w:pPr>
            <w:r w:rsidRPr="00274468">
              <w:tab/>
            </w:r>
          </w:p>
        </w:tc>
      </w:tr>
      <w:tr w:rsidR="004A572C" w:rsidRPr="00F5386C" w14:paraId="1D8F8904" w14:textId="77777777" w:rsidTr="008662CF">
        <w:trPr>
          <w:cantSplit/>
        </w:trPr>
        <w:tc>
          <w:tcPr>
            <w:tcW w:w="8568" w:type="dxa"/>
            <w:gridSpan w:val="2"/>
            <w:tcBorders>
              <w:top w:val="single" w:sz="6" w:space="0" w:color="000000"/>
              <w:left w:val="single" w:sz="6" w:space="0" w:color="000000"/>
              <w:bottom w:val="single" w:sz="6" w:space="0" w:color="000000"/>
              <w:right w:val="single" w:sz="6" w:space="0" w:color="000000"/>
            </w:tcBorders>
          </w:tcPr>
          <w:p w14:paraId="4611A470" w14:textId="77777777" w:rsidR="004A572C" w:rsidRPr="00F5386C" w:rsidRDefault="004A572C" w:rsidP="008662CF">
            <w:pPr>
              <w:jc w:val="center"/>
              <w:rPr>
                <w:b/>
                <w:bCs/>
                <w:sz w:val="28"/>
              </w:rPr>
            </w:pPr>
          </w:p>
          <w:p w14:paraId="2DDE3C99" w14:textId="77777777" w:rsidR="004A572C" w:rsidRPr="00F5386C" w:rsidRDefault="004A572C" w:rsidP="008662CF">
            <w:pPr>
              <w:pStyle w:val="TOC2"/>
            </w:pPr>
            <w:r w:rsidRPr="00F5386C">
              <w:t>Tender Evaluation</w:t>
            </w:r>
          </w:p>
          <w:p w14:paraId="41C7803D" w14:textId="77777777" w:rsidR="004A572C" w:rsidRPr="00F5386C" w:rsidRDefault="004A572C" w:rsidP="008662CF"/>
        </w:tc>
      </w:tr>
      <w:tr w:rsidR="004A572C" w:rsidRPr="00F5386C" w14:paraId="3AA538E2" w14:textId="77777777" w:rsidTr="008662CF">
        <w:tc>
          <w:tcPr>
            <w:tcW w:w="1080" w:type="dxa"/>
            <w:tcBorders>
              <w:top w:val="single" w:sz="6" w:space="0" w:color="000000"/>
              <w:left w:val="single" w:sz="6" w:space="0" w:color="000000"/>
              <w:bottom w:val="single" w:sz="6" w:space="0" w:color="000000"/>
              <w:right w:val="single" w:sz="6" w:space="0" w:color="000000"/>
            </w:tcBorders>
            <w:hideMark/>
          </w:tcPr>
          <w:p w14:paraId="268824AA" w14:textId="77777777" w:rsidR="004A572C" w:rsidRPr="00F5386C" w:rsidRDefault="004A572C" w:rsidP="008662CF">
            <w:r w:rsidRPr="00F5386C">
              <w:t>ITT 28.4</w:t>
            </w:r>
          </w:p>
        </w:tc>
        <w:tc>
          <w:tcPr>
            <w:tcW w:w="7488" w:type="dxa"/>
            <w:tcBorders>
              <w:top w:val="single" w:sz="6" w:space="0" w:color="000000"/>
              <w:left w:val="single" w:sz="6" w:space="0" w:color="000000"/>
              <w:bottom w:val="single" w:sz="6" w:space="0" w:color="000000"/>
              <w:right w:val="single" w:sz="6" w:space="0" w:color="000000"/>
            </w:tcBorders>
          </w:tcPr>
          <w:p w14:paraId="4FF348CD" w14:textId="77777777" w:rsidR="004A572C" w:rsidRPr="00F5386C" w:rsidRDefault="004A572C" w:rsidP="008662CF">
            <w:r w:rsidRPr="00F5386C">
              <w:t xml:space="preserve">Criteria for Tender evaluation shall be on the </w:t>
            </w:r>
            <w:proofErr w:type="gramStart"/>
            <w:r w:rsidRPr="00F5386C">
              <w:t>bases</w:t>
            </w:r>
            <w:proofErr w:type="gramEnd"/>
            <w:r w:rsidRPr="00F5386C">
              <w:t xml:space="preserve"> of:</w:t>
            </w:r>
          </w:p>
          <w:p w14:paraId="433CBF68" w14:textId="77777777" w:rsidR="004A572C" w:rsidRPr="00F5386C" w:rsidRDefault="004A572C" w:rsidP="008662CF">
            <w:pPr>
              <w:rPr>
                <w:sz w:val="16"/>
              </w:rPr>
            </w:pPr>
          </w:p>
          <w:p w14:paraId="0C87D7F2" w14:textId="77777777" w:rsidR="004A572C" w:rsidRPr="00F5386C" w:rsidRDefault="004A572C" w:rsidP="008662CF">
            <w:pPr>
              <w:rPr>
                <w:b/>
              </w:rPr>
            </w:pPr>
            <w:r w:rsidRPr="00F5386C">
              <w:rPr>
                <w:b/>
              </w:rPr>
              <w:t>(</w:t>
            </w:r>
            <w:proofErr w:type="spellStart"/>
            <w:r w:rsidRPr="00F5386C">
              <w:rPr>
                <w:b/>
              </w:rPr>
              <w:t>i</w:t>
            </w:r>
            <w:proofErr w:type="spellEnd"/>
            <w:r w:rsidRPr="00F5386C">
              <w:rPr>
                <w:b/>
              </w:rPr>
              <w:t>)        Preliminary Examination (Tender form signed, Eligibility, Tender security, Warranty, and general completeness of Bid)</w:t>
            </w:r>
          </w:p>
          <w:p w14:paraId="52740640" w14:textId="77777777" w:rsidR="004A572C" w:rsidRPr="00F5386C" w:rsidRDefault="004A572C" w:rsidP="008662CF">
            <w:pPr>
              <w:rPr>
                <w:b/>
              </w:rPr>
            </w:pPr>
          </w:p>
          <w:p w14:paraId="4820ACF3" w14:textId="77777777" w:rsidR="004A572C" w:rsidRPr="00F5386C" w:rsidRDefault="004A572C" w:rsidP="008662CF">
            <w:pPr>
              <w:rPr>
                <w:b/>
              </w:rPr>
            </w:pPr>
            <w:r w:rsidRPr="00F5386C">
              <w:rPr>
                <w:b/>
              </w:rPr>
              <w:t>(ii)</w:t>
            </w:r>
            <w:r w:rsidRPr="00F5386C">
              <w:rPr>
                <w:b/>
              </w:rPr>
              <w:tab/>
              <w:t>CIP site price,</w:t>
            </w:r>
          </w:p>
          <w:p w14:paraId="2897CF1B" w14:textId="77777777" w:rsidR="004A572C" w:rsidRPr="00F5386C" w:rsidRDefault="004A572C" w:rsidP="008662CF">
            <w:pPr>
              <w:rPr>
                <w:b/>
              </w:rPr>
            </w:pPr>
          </w:p>
          <w:p w14:paraId="62F0F6B4" w14:textId="77777777" w:rsidR="004A572C" w:rsidRPr="00F5386C" w:rsidRDefault="004A572C" w:rsidP="008662CF">
            <w:pPr>
              <w:rPr>
                <w:b/>
              </w:rPr>
            </w:pPr>
            <w:r w:rsidRPr="00F5386C">
              <w:rPr>
                <w:b/>
              </w:rPr>
              <w:t>(iii)</w:t>
            </w:r>
            <w:r w:rsidRPr="00F5386C">
              <w:rPr>
                <w:b/>
              </w:rPr>
              <w:tab/>
              <w:t>Delivery requirement as per Schedule of Requirements</w:t>
            </w:r>
          </w:p>
          <w:p w14:paraId="5135448F" w14:textId="77777777" w:rsidR="004A572C" w:rsidRPr="00F5386C" w:rsidRDefault="004A572C" w:rsidP="008662CF">
            <w:pPr>
              <w:rPr>
                <w:b/>
              </w:rPr>
            </w:pPr>
          </w:p>
          <w:p w14:paraId="039414BE" w14:textId="77777777" w:rsidR="004A572C" w:rsidRPr="00F5386C" w:rsidRDefault="004A572C" w:rsidP="008662CF">
            <w:pPr>
              <w:pStyle w:val="Date"/>
              <w:rPr>
                <w:b/>
              </w:rPr>
            </w:pPr>
            <w:r w:rsidRPr="00F5386C">
              <w:rPr>
                <w:b/>
              </w:rPr>
              <w:t>(iv)      Specific standard or criteria as per Technical Specification</w:t>
            </w:r>
          </w:p>
          <w:p w14:paraId="62EC7AFD" w14:textId="77777777" w:rsidR="004A572C" w:rsidRPr="00F5386C" w:rsidRDefault="004A572C" w:rsidP="008662CF"/>
          <w:p w14:paraId="25371E11" w14:textId="77777777" w:rsidR="004A572C" w:rsidRPr="00F5386C" w:rsidRDefault="004A572C" w:rsidP="008662CF">
            <w:pPr>
              <w:pStyle w:val="Date"/>
              <w:rPr>
                <w:b/>
              </w:rPr>
            </w:pPr>
            <w:r w:rsidRPr="00F5386C">
              <w:rPr>
                <w:b/>
              </w:rPr>
              <w:t>(v)       Cost of Inland transportation, Insurance, incidental cost and other local cost.</w:t>
            </w:r>
            <w:r w:rsidRPr="00F5386C">
              <w:rPr>
                <w:b/>
              </w:rPr>
              <w:tab/>
            </w:r>
          </w:p>
          <w:p w14:paraId="4E894A11" w14:textId="77777777" w:rsidR="004A572C" w:rsidRPr="00F5386C" w:rsidRDefault="004A572C" w:rsidP="008662CF"/>
          <w:p w14:paraId="03EB4A7E" w14:textId="77777777" w:rsidR="004A572C" w:rsidRPr="00F5386C" w:rsidRDefault="004A572C" w:rsidP="008662CF">
            <w:pPr>
              <w:rPr>
                <w:b/>
              </w:rPr>
            </w:pPr>
            <w:r w:rsidRPr="00F5386C">
              <w:rPr>
                <w:b/>
              </w:rPr>
              <w:t>(vi)    Qualification Information</w:t>
            </w:r>
          </w:p>
          <w:p w14:paraId="74956EDB" w14:textId="77777777" w:rsidR="004A572C" w:rsidRPr="00F5386C" w:rsidRDefault="004A572C" w:rsidP="008662CF">
            <w:pPr>
              <w:rPr>
                <w:b/>
              </w:rPr>
            </w:pPr>
          </w:p>
          <w:p w14:paraId="23CAB269" w14:textId="77777777" w:rsidR="004A572C" w:rsidRPr="00F5386C" w:rsidRDefault="004A572C" w:rsidP="008662CF">
            <w:pPr>
              <w:rPr>
                <w:b/>
              </w:rPr>
            </w:pPr>
            <w:r w:rsidRPr="00F5386C">
              <w:rPr>
                <w:b/>
              </w:rPr>
              <w:t>(vii) Financial Capabilities</w:t>
            </w:r>
          </w:p>
          <w:p w14:paraId="322B1A85" w14:textId="77777777" w:rsidR="004A572C" w:rsidRPr="00F5386C" w:rsidRDefault="004A572C" w:rsidP="008662CF">
            <w:pPr>
              <w:rPr>
                <w:sz w:val="16"/>
              </w:rPr>
            </w:pPr>
          </w:p>
        </w:tc>
      </w:tr>
      <w:tr w:rsidR="004A572C" w:rsidRPr="00F5386C" w14:paraId="23F09415" w14:textId="77777777" w:rsidTr="008662CF">
        <w:tc>
          <w:tcPr>
            <w:tcW w:w="1080" w:type="dxa"/>
            <w:tcBorders>
              <w:top w:val="single" w:sz="6" w:space="0" w:color="000000"/>
              <w:left w:val="single" w:sz="6" w:space="0" w:color="000000"/>
              <w:bottom w:val="single" w:sz="6" w:space="0" w:color="000000"/>
              <w:right w:val="single" w:sz="6" w:space="0" w:color="000000"/>
            </w:tcBorders>
            <w:hideMark/>
          </w:tcPr>
          <w:p w14:paraId="6F840466" w14:textId="77777777" w:rsidR="004A572C" w:rsidRPr="00F5386C" w:rsidRDefault="004A572C" w:rsidP="008662CF">
            <w:r w:rsidRPr="00F5386C">
              <w:t>ITT 28.5 (a)</w:t>
            </w:r>
          </w:p>
        </w:tc>
        <w:tc>
          <w:tcPr>
            <w:tcW w:w="7488" w:type="dxa"/>
            <w:tcBorders>
              <w:top w:val="single" w:sz="6" w:space="0" w:color="000000"/>
              <w:left w:val="single" w:sz="6" w:space="0" w:color="000000"/>
              <w:bottom w:val="single" w:sz="6" w:space="0" w:color="000000"/>
              <w:right w:val="single" w:sz="6" w:space="0" w:color="000000"/>
            </w:tcBorders>
            <w:hideMark/>
          </w:tcPr>
          <w:p w14:paraId="36A9B624" w14:textId="77777777" w:rsidR="004A572C" w:rsidRPr="00F5386C" w:rsidRDefault="004A572C" w:rsidP="008662CF">
            <w:r w:rsidRPr="00F5386C">
              <w:t xml:space="preserve">Delivery schedule: Relevant parameters of </w:t>
            </w:r>
            <w:proofErr w:type="gramStart"/>
            <w:r w:rsidRPr="00F5386C">
              <w:t>delivery :</w:t>
            </w:r>
            <w:proofErr w:type="gramEnd"/>
          </w:p>
          <w:p w14:paraId="27BD4AF0" w14:textId="77777777" w:rsidR="004A572C" w:rsidRPr="00F5386C" w:rsidRDefault="004A572C" w:rsidP="008662CF">
            <w:pPr>
              <w:rPr>
                <w:rFonts w:ascii="Candara" w:hAnsi="Candara"/>
              </w:rPr>
            </w:pPr>
            <w:r w:rsidRPr="00F5386C">
              <w:t>(</w:t>
            </w:r>
            <w:proofErr w:type="spellStart"/>
            <w:r w:rsidRPr="00F5386C">
              <w:t>i</w:t>
            </w:r>
            <w:proofErr w:type="spellEnd"/>
            <w:r w:rsidRPr="00F5386C">
              <w:t>)</w:t>
            </w:r>
            <w:r w:rsidRPr="00F5386C">
              <w:tab/>
              <w:t xml:space="preserve">Tenderers offering delivery </w:t>
            </w:r>
            <w:proofErr w:type="gramStart"/>
            <w:r w:rsidRPr="00F5386C">
              <w:t>period</w:t>
            </w:r>
            <w:proofErr w:type="gramEnd"/>
            <w:r w:rsidRPr="00F5386C">
              <w:t xml:space="preserve"> of more than the period specified in the requirement will be declared non-responsive. There will be no adjustment</w:t>
            </w:r>
            <w:r w:rsidRPr="00F5386C">
              <w:tab/>
            </w:r>
          </w:p>
        </w:tc>
      </w:tr>
      <w:tr w:rsidR="004A572C" w:rsidRPr="00F5386C" w14:paraId="0F72E621" w14:textId="77777777" w:rsidTr="008662CF">
        <w:tc>
          <w:tcPr>
            <w:tcW w:w="1080" w:type="dxa"/>
            <w:tcBorders>
              <w:top w:val="single" w:sz="6" w:space="0" w:color="000000"/>
              <w:left w:val="single" w:sz="6" w:space="0" w:color="000000"/>
              <w:bottom w:val="single" w:sz="6" w:space="0" w:color="000000"/>
              <w:right w:val="single" w:sz="6" w:space="0" w:color="000000"/>
            </w:tcBorders>
            <w:hideMark/>
          </w:tcPr>
          <w:p w14:paraId="5F6DBAA0" w14:textId="77777777" w:rsidR="004A572C" w:rsidRPr="00F5386C" w:rsidRDefault="004A572C" w:rsidP="008662CF">
            <w:pPr>
              <w:pStyle w:val="Date"/>
              <w:rPr>
                <w:iCs/>
              </w:rPr>
            </w:pPr>
            <w:r w:rsidRPr="00F5386C">
              <w:rPr>
                <w:iCs/>
              </w:rPr>
              <w:t>ITT 28.5 (c)</w:t>
            </w:r>
          </w:p>
        </w:tc>
        <w:tc>
          <w:tcPr>
            <w:tcW w:w="7488" w:type="dxa"/>
            <w:tcBorders>
              <w:top w:val="single" w:sz="6" w:space="0" w:color="000000"/>
              <w:left w:val="single" w:sz="6" w:space="0" w:color="000000"/>
              <w:bottom w:val="single" w:sz="6" w:space="0" w:color="000000"/>
              <w:right w:val="single" w:sz="6" w:space="0" w:color="000000"/>
            </w:tcBorders>
            <w:hideMark/>
          </w:tcPr>
          <w:p w14:paraId="0F9D7388" w14:textId="77777777" w:rsidR="004A572C" w:rsidRPr="00F5386C" w:rsidRDefault="004A572C" w:rsidP="008662CF">
            <w:pPr>
              <w:rPr>
                <w:iCs/>
              </w:rPr>
            </w:pPr>
            <w:r w:rsidRPr="00F5386C">
              <w:rPr>
                <w:iCs/>
              </w:rPr>
              <w:t>Cost of spare parts: Not applicable</w:t>
            </w:r>
          </w:p>
          <w:p w14:paraId="2665CEFF" w14:textId="77777777" w:rsidR="004A572C" w:rsidRPr="00F5386C" w:rsidRDefault="004A572C" w:rsidP="008662CF">
            <w:pPr>
              <w:rPr>
                <w:iCs/>
              </w:rPr>
            </w:pPr>
            <w:r w:rsidRPr="00F5386C">
              <w:rPr>
                <w:iCs/>
              </w:rPr>
              <w:t>Initial period of operation is: 2 years.</w:t>
            </w:r>
          </w:p>
          <w:p w14:paraId="2AC2D505" w14:textId="77777777" w:rsidR="004A572C" w:rsidRPr="00F5386C" w:rsidRDefault="004A572C" w:rsidP="008662CF">
            <w:pPr>
              <w:rPr>
                <w:iCs/>
              </w:rPr>
            </w:pPr>
            <w:r w:rsidRPr="00F5386C">
              <w:rPr>
                <w:iCs/>
              </w:rPr>
              <w:t>List of items required is annexed to the Technical Specification.</w:t>
            </w:r>
          </w:p>
        </w:tc>
      </w:tr>
    </w:tbl>
    <w:p w14:paraId="45F33423" w14:textId="77777777" w:rsidR="004A572C" w:rsidRPr="00F5386C" w:rsidRDefault="004A572C" w:rsidP="004A572C">
      <w:pPr>
        <w:pStyle w:val="Date"/>
      </w:pPr>
    </w:p>
    <w:p w14:paraId="1E240CBE" w14:textId="77777777" w:rsidR="004A572C" w:rsidRPr="00F5386C" w:rsidRDefault="004A572C" w:rsidP="004A572C">
      <w:pPr>
        <w:pStyle w:val="Date"/>
      </w:pPr>
      <w:r w:rsidRPr="00F5386C">
        <w:tab/>
      </w:r>
    </w:p>
    <w:tbl>
      <w:tblPr>
        <w:tblW w:w="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4A572C" w:rsidRPr="00F5386C" w14:paraId="7EF18041" w14:textId="77777777" w:rsidTr="008662CF">
        <w:tc>
          <w:tcPr>
            <w:tcW w:w="1440" w:type="dxa"/>
            <w:tcBorders>
              <w:top w:val="single" w:sz="6" w:space="0" w:color="000000"/>
              <w:left w:val="single" w:sz="6" w:space="0" w:color="000000"/>
              <w:bottom w:val="single" w:sz="6" w:space="0" w:color="000000"/>
              <w:right w:val="single" w:sz="6" w:space="0" w:color="000000"/>
            </w:tcBorders>
            <w:hideMark/>
          </w:tcPr>
          <w:p w14:paraId="68098952" w14:textId="77777777" w:rsidR="004A572C" w:rsidRPr="00F5386C" w:rsidRDefault="004A572C" w:rsidP="008662CF">
            <w:r w:rsidRPr="00F5386C">
              <w:t>ITT 28.5 (f)</w:t>
            </w:r>
          </w:p>
        </w:tc>
        <w:tc>
          <w:tcPr>
            <w:tcW w:w="7560" w:type="dxa"/>
            <w:tcBorders>
              <w:top w:val="single" w:sz="6" w:space="0" w:color="000000"/>
              <w:left w:val="single" w:sz="6" w:space="0" w:color="000000"/>
              <w:bottom w:val="single" w:sz="6" w:space="0" w:color="000000"/>
              <w:right w:val="single" w:sz="6" w:space="0" w:color="000000"/>
            </w:tcBorders>
            <w:hideMark/>
          </w:tcPr>
          <w:p w14:paraId="50E606C0" w14:textId="77777777" w:rsidR="004A572C" w:rsidRPr="00F5386C" w:rsidRDefault="004A572C" w:rsidP="008662CF">
            <w:pPr>
              <w:rPr>
                <w:b/>
              </w:rPr>
            </w:pPr>
            <w:r w:rsidRPr="00F5386C">
              <w:t>Specific additional criteria are:</w:t>
            </w:r>
          </w:p>
          <w:p w14:paraId="239DC62C" w14:textId="77777777" w:rsidR="004A572C" w:rsidRPr="00F5386C" w:rsidRDefault="004A572C" w:rsidP="008662CF">
            <w:pPr>
              <w:rPr>
                <w:b/>
              </w:rPr>
            </w:pPr>
            <w:r w:rsidRPr="00F5386C">
              <w:t>(</w:t>
            </w:r>
            <w:proofErr w:type="spellStart"/>
            <w:r w:rsidRPr="00F5386C">
              <w:t>i</w:t>
            </w:r>
            <w:proofErr w:type="spellEnd"/>
            <w:r w:rsidRPr="00F5386C">
              <w:t xml:space="preserve">)        </w:t>
            </w:r>
            <w:r w:rsidRPr="00F5386C">
              <w:rPr>
                <w:b/>
              </w:rPr>
              <w:t>Tenderers to submit Warranty statement</w:t>
            </w:r>
          </w:p>
          <w:p w14:paraId="76C85854" w14:textId="77777777" w:rsidR="004A572C" w:rsidRPr="00F5386C" w:rsidRDefault="004A572C" w:rsidP="008662CF">
            <w:r w:rsidRPr="00F5386C">
              <w:t xml:space="preserve"> (ii)</w:t>
            </w:r>
            <w:r w:rsidRPr="00F5386C">
              <w:tab/>
            </w:r>
            <w:r w:rsidRPr="00F5386C">
              <w:rPr>
                <w:b/>
              </w:rPr>
              <w:t>Past experience: tenderers to submit valid Award Notifications of similar past contracts with details of clients, contact persons, addresses etc.</w:t>
            </w:r>
          </w:p>
        </w:tc>
      </w:tr>
      <w:tr w:rsidR="004A572C" w:rsidRPr="00F5386C" w14:paraId="7C51C358" w14:textId="77777777" w:rsidTr="008662CF">
        <w:trPr>
          <w:trHeight w:val="948"/>
        </w:trPr>
        <w:tc>
          <w:tcPr>
            <w:tcW w:w="1440" w:type="dxa"/>
            <w:tcBorders>
              <w:top w:val="single" w:sz="6" w:space="0" w:color="000000"/>
              <w:left w:val="single" w:sz="6" w:space="0" w:color="000000"/>
              <w:bottom w:val="single" w:sz="6" w:space="0" w:color="000000"/>
              <w:right w:val="single" w:sz="6" w:space="0" w:color="000000"/>
            </w:tcBorders>
            <w:hideMark/>
          </w:tcPr>
          <w:p w14:paraId="11D233A1" w14:textId="77777777" w:rsidR="004A572C" w:rsidRPr="00F5386C" w:rsidRDefault="004A572C" w:rsidP="008662CF">
            <w:r w:rsidRPr="00F5386C">
              <w:t>ITT 28.5</w:t>
            </w:r>
          </w:p>
          <w:p w14:paraId="48135E43" w14:textId="77777777" w:rsidR="004A572C" w:rsidRPr="00F5386C" w:rsidRDefault="004A572C" w:rsidP="008662CF">
            <w:r w:rsidRPr="00F5386C">
              <w:t>Alternative</w:t>
            </w:r>
          </w:p>
        </w:tc>
        <w:tc>
          <w:tcPr>
            <w:tcW w:w="7560" w:type="dxa"/>
            <w:tcBorders>
              <w:top w:val="single" w:sz="6" w:space="0" w:color="000000"/>
              <w:left w:val="single" w:sz="6" w:space="0" w:color="000000"/>
              <w:bottom w:val="single" w:sz="6" w:space="0" w:color="000000"/>
              <w:right w:val="single" w:sz="6" w:space="0" w:color="000000"/>
            </w:tcBorders>
            <w:hideMark/>
          </w:tcPr>
          <w:p w14:paraId="2A1401B7" w14:textId="77777777" w:rsidR="004A572C" w:rsidRPr="00F5386C" w:rsidRDefault="004A572C" w:rsidP="008662CF">
            <w:pPr>
              <w:rPr>
                <w:i/>
              </w:rPr>
            </w:pPr>
            <w:r w:rsidRPr="00F5386C">
              <w:rPr>
                <w:i/>
              </w:rPr>
              <w:t xml:space="preserve">[Specify the evaluation factors(s) if alternative provision is added in ITT </w:t>
            </w:r>
          </w:p>
          <w:p w14:paraId="5C9286FF" w14:textId="77777777" w:rsidR="004A572C" w:rsidRPr="00F5386C" w:rsidRDefault="004A572C" w:rsidP="008662CF">
            <w:pPr>
              <w:rPr>
                <w:b/>
              </w:rPr>
            </w:pPr>
            <w:r w:rsidRPr="00F5386C">
              <w:rPr>
                <w:b/>
              </w:rPr>
              <w:t>Not applicable</w:t>
            </w:r>
          </w:p>
        </w:tc>
      </w:tr>
      <w:tr w:rsidR="004A572C" w:rsidRPr="00F5386C" w14:paraId="1C10FF2D" w14:textId="77777777" w:rsidTr="008662CF">
        <w:tc>
          <w:tcPr>
            <w:tcW w:w="1440" w:type="dxa"/>
            <w:tcBorders>
              <w:top w:val="single" w:sz="6" w:space="0" w:color="000000"/>
              <w:left w:val="single" w:sz="6" w:space="0" w:color="000000"/>
              <w:bottom w:val="single" w:sz="6" w:space="0" w:color="000000"/>
              <w:right w:val="single" w:sz="6" w:space="0" w:color="000000"/>
            </w:tcBorders>
            <w:hideMark/>
          </w:tcPr>
          <w:p w14:paraId="67BFF795" w14:textId="77777777" w:rsidR="004A572C" w:rsidRPr="00F5386C" w:rsidRDefault="004A572C" w:rsidP="008662CF">
            <w:pPr>
              <w:pStyle w:val="Date"/>
              <w:rPr>
                <w:iCs/>
              </w:rPr>
            </w:pPr>
            <w:r w:rsidRPr="00F5386C">
              <w:t>ITT 29.1</w:t>
            </w:r>
          </w:p>
        </w:tc>
        <w:tc>
          <w:tcPr>
            <w:tcW w:w="7560" w:type="dxa"/>
            <w:tcBorders>
              <w:top w:val="single" w:sz="6" w:space="0" w:color="000000"/>
              <w:left w:val="single" w:sz="6" w:space="0" w:color="000000"/>
              <w:bottom w:val="single" w:sz="6" w:space="0" w:color="000000"/>
              <w:right w:val="single" w:sz="6" w:space="0" w:color="000000"/>
            </w:tcBorders>
            <w:hideMark/>
          </w:tcPr>
          <w:p w14:paraId="4A8A0FA1" w14:textId="77777777" w:rsidR="004A572C" w:rsidRPr="00F5386C" w:rsidRDefault="004A572C" w:rsidP="008662CF">
            <w:pPr>
              <w:rPr>
                <w:vanish/>
                <w:sz w:val="19"/>
                <w:szCs w:val="19"/>
              </w:rPr>
            </w:pPr>
            <w:r w:rsidRPr="00F5386C">
              <w:t xml:space="preserve">A margin of preference shall be given up to </w:t>
            </w:r>
          </w:p>
          <w:p w14:paraId="2D868109" w14:textId="77777777" w:rsidR="004A572C" w:rsidRPr="00F5386C" w:rsidRDefault="004A572C" w:rsidP="008662CF">
            <w:pPr>
              <w:rPr>
                <w:iCs/>
              </w:rPr>
            </w:pPr>
            <w:r w:rsidRPr="00F5386C">
              <w:t>15% higher cost than the lowest evaluated Tender</w:t>
            </w:r>
            <w:r w:rsidRPr="00F5386C">
              <w:rPr>
                <w:b/>
              </w:rPr>
              <w:t>. Not applicable</w:t>
            </w:r>
          </w:p>
        </w:tc>
      </w:tr>
      <w:tr w:rsidR="004A572C" w:rsidRPr="00F5386C" w14:paraId="2ED96392" w14:textId="77777777" w:rsidTr="008662CF">
        <w:trPr>
          <w:cantSplit/>
        </w:trPr>
        <w:tc>
          <w:tcPr>
            <w:tcW w:w="9000" w:type="dxa"/>
            <w:gridSpan w:val="2"/>
            <w:tcBorders>
              <w:top w:val="single" w:sz="6" w:space="0" w:color="000000"/>
              <w:left w:val="single" w:sz="6" w:space="0" w:color="000000"/>
              <w:bottom w:val="single" w:sz="6" w:space="0" w:color="000000"/>
              <w:right w:val="single" w:sz="6" w:space="0" w:color="000000"/>
            </w:tcBorders>
            <w:hideMark/>
          </w:tcPr>
          <w:p w14:paraId="531A3112" w14:textId="77777777" w:rsidR="004A572C" w:rsidRPr="00F5386C" w:rsidRDefault="004A572C" w:rsidP="008662CF">
            <w:pPr>
              <w:pStyle w:val="TOC2"/>
            </w:pPr>
            <w:r w:rsidRPr="00F5386C">
              <w:t>Contract Award</w:t>
            </w:r>
          </w:p>
        </w:tc>
      </w:tr>
      <w:tr w:rsidR="004A572C" w:rsidRPr="00F5386C" w14:paraId="4CCEB812" w14:textId="77777777" w:rsidTr="008662CF">
        <w:tc>
          <w:tcPr>
            <w:tcW w:w="1440" w:type="dxa"/>
            <w:tcBorders>
              <w:top w:val="single" w:sz="6" w:space="0" w:color="000000"/>
              <w:left w:val="single" w:sz="6" w:space="0" w:color="000000"/>
              <w:bottom w:val="single" w:sz="6" w:space="0" w:color="000000"/>
              <w:right w:val="single" w:sz="6" w:space="0" w:color="000000"/>
            </w:tcBorders>
            <w:hideMark/>
          </w:tcPr>
          <w:p w14:paraId="64CD9E52" w14:textId="77777777" w:rsidR="004A572C" w:rsidRPr="00F5386C" w:rsidRDefault="004A572C" w:rsidP="008662CF">
            <w:pPr>
              <w:pStyle w:val="Date"/>
              <w:rPr>
                <w:iCs/>
              </w:rPr>
            </w:pPr>
            <w:r w:rsidRPr="00F5386C">
              <w:t>ITT 33.1</w:t>
            </w:r>
          </w:p>
        </w:tc>
        <w:tc>
          <w:tcPr>
            <w:tcW w:w="7560" w:type="dxa"/>
            <w:tcBorders>
              <w:top w:val="single" w:sz="6" w:space="0" w:color="000000"/>
              <w:left w:val="single" w:sz="6" w:space="0" w:color="000000"/>
              <w:bottom w:val="single" w:sz="6" w:space="0" w:color="000000"/>
              <w:right w:val="single" w:sz="6" w:space="0" w:color="000000"/>
            </w:tcBorders>
          </w:tcPr>
          <w:p w14:paraId="3F3F982A" w14:textId="77777777" w:rsidR="004A572C" w:rsidRPr="00F5386C" w:rsidRDefault="004A572C" w:rsidP="008662CF">
            <w:r w:rsidRPr="00F5386C">
              <w:t xml:space="preserve">Percentage for quantity increase or </w:t>
            </w:r>
            <w:proofErr w:type="gramStart"/>
            <w:r w:rsidRPr="00F5386C">
              <w:t>decrease:</w:t>
            </w:r>
            <w:proofErr w:type="gramEnd"/>
            <w:r w:rsidRPr="00F5386C">
              <w:t xml:space="preserve"> Fifteen percent (15%) </w:t>
            </w:r>
          </w:p>
          <w:p w14:paraId="05BD5E13" w14:textId="77777777" w:rsidR="004A572C" w:rsidRPr="00F5386C" w:rsidRDefault="004A572C" w:rsidP="008662CF">
            <w:pPr>
              <w:rPr>
                <w:b/>
              </w:rPr>
            </w:pPr>
          </w:p>
        </w:tc>
      </w:tr>
      <w:tr w:rsidR="004A572C" w:rsidRPr="00F5386C" w14:paraId="210031B2" w14:textId="77777777" w:rsidTr="008662CF">
        <w:tc>
          <w:tcPr>
            <w:tcW w:w="1440" w:type="dxa"/>
            <w:tcBorders>
              <w:top w:val="single" w:sz="6" w:space="0" w:color="000000"/>
              <w:left w:val="single" w:sz="6" w:space="0" w:color="000000"/>
              <w:bottom w:val="single" w:sz="6" w:space="0" w:color="000000"/>
              <w:right w:val="single" w:sz="6" w:space="0" w:color="000000"/>
            </w:tcBorders>
            <w:hideMark/>
          </w:tcPr>
          <w:p w14:paraId="31787B15" w14:textId="77777777" w:rsidR="004A572C" w:rsidRPr="00F5386C" w:rsidRDefault="004A572C" w:rsidP="008662CF">
            <w:pPr>
              <w:pStyle w:val="Date"/>
              <w:rPr>
                <w:iCs/>
              </w:rPr>
            </w:pPr>
            <w:r w:rsidRPr="00F5386C">
              <w:t>ITT 35.1</w:t>
            </w:r>
          </w:p>
        </w:tc>
        <w:tc>
          <w:tcPr>
            <w:tcW w:w="7560" w:type="dxa"/>
            <w:tcBorders>
              <w:top w:val="single" w:sz="6" w:space="0" w:color="000000"/>
              <w:left w:val="single" w:sz="6" w:space="0" w:color="000000"/>
              <w:bottom w:val="single" w:sz="6" w:space="0" w:color="000000"/>
              <w:right w:val="single" w:sz="6" w:space="0" w:color="000000"/>
            </w:tcBorders>
          </w:tcPr>
          <w:p w14:paraId="7616A7B9" w14:textId="77777777" w:rsidR="004A572C" w:rsidRPr="00F5386C" w:rsidRDefault="004A572C" w:rsidP="008662CF">
            <w:pPr>
              <w:rPr>
                <w:vanish/>
                <w:sz w:val="19"/>
                <w:szCs w:val="19"/>
              </w:rPr>
            </w:pPr>
            <w:r w:rsidRPr="00F5386C">
              <w:t xml:space="preserve">Notification of Award shall be sent to the successful Tenderer at any time </w:t>
            </w:r>
          </w:p>
          <w:p w14:paraId="5E2D4EE7" w14:textId="77777777" w:rsidR="004A572C" w:rsidRPr="00F5386C" w:rsidRDefault="004A572C" w:rsidP="008662CF">
            <w:r w:rsidRPr="00F5386C">
              <w:t>prior to expiration of Tender Validity.</w:t>
            </w:r>
          </w:p>
          <w:p w14:paraId="0B38E6F0" w14:textId="77777777" w:rsidR="004A572C" w:rsidRPr="00F5386C" w:rsidRDefault="004A572C" w:rsidP="008662CF">
            <w:pPr>
              <w:rPr>
                <w:iCs/>
              </w:rPr>
            </w:pPr>
          </w:p>
        </w:tc>
      </w:tr>
      <w:tr w:rsidR="004A572C" w:rsidRPr="00F5386C" w14:paraId="7495D3F5" w14:textId="77777777" w:rsidTr="008662CF">
        <w:tc>
          <w:tcPr>
            <w:tcW w:w="1440" w:type="dxa"/>
            <w:tcBorders>
              <w:top w:val="single" w:sz="6" w:space="0" w:color="000000"/>
              <w:left w:val="single" w:sz="6" w:space="0" w:color="000000"/>
              <w:bottom w:val="single" w:sz="6" w:space="0" w:color="000000"/>
              <w:right w:val="single" w:sz="6" w:space="0" w:color="000000"/>
            </w:tcBorders>
            <w:hideMark/>
          </w:tcPr>
          <w:p w14:paraId="1F7F4F76" w14:textId="77777777" w:rsidR="004A572C" w:rsidRPr="00F5386C" w:rsidRDefault="004A572C" w:rsidP="008662CF">
            <w:pPr>
              <w:pStyle w:val="Date"/>
              <w:rPr>
                <w:iCs/>
              </w:rPr>
            </w:pPr>
            <w:r w:rsidRPr="00F5386C">
              <w:t>ITT 37.1</w:t>
            </w:r>
          </w:p>
        </w:tc>
        <w:tc>
          <w:tcPr>
            <w:tcW w:w="7560" w:type="dxa"/>
            <w:tcBorders>
              <w:top w:val="single" w:sz="6" w:space="0" w:color="000000"/>
              <w:left w:val="single" w:sz="6" w:space="0" w:color="000000"/>
              <w:bottom w:val="single" w:sz="6" w:space="0" w:color="000000"/>
              <w:right w:val="single" w:sz="6" w:space="0" w:color="000000"/>
            </w:tcBorders>
          </w:tcPr>
          <w:p w14:paraId="72181484" w14:textId="77777777" w:rsidR="004A572C" w:rsidRPr="00F5386C" w:rsidRDefault="004A572C" w:rsidP="008662CF">
            <w:pPr>
              <w:rPr>
                <w:vanish/>
                <w:sz w:val="19"/>
                <w:szCs w:val="19"/>
              </w:rPr>
            </w:pPr>
            <w:r w:rsidRPr="00F5386C">
              <w:t xml:space="preserve">Tenderer shall deliver a Performance Security in the amount as specified in </w:t>
            </w:r>
          </w:p>
          <w:p w14:paraId="20D80411" w14:textId="77777777" w:rsidR="004A572C" w:rsidRPr="00F5386C" w:rsidRDefault="004A572C" w:rsidP="008662CF">
            <w:pPr>
              <w:rPr>
                <w:vanish/>
                <w:sz w:val="19"/>
                <w:szCs w:val="19"/>
              </w:rPr>
            </w:pPr>
            <w:proofErr w:type="gramStart"/>
            <w:r w:rsidRPr="00F5386C">
              <w:t>the</w:t>
            </w:r>
            <w:proofErr w:type="gramEnd"/>
            <w:r w:rsidRPr="00F5386C">
              <w:t xml:space="preserve"> Notification of Award and in the form of Bank Guarantee within 14 days of </w:t>
            </w:r>
            <w:proofErr w:type="gramStart"/>
            <w:r w:rsidRPr="00F5386C">
              <w:t>the receipt</w:t>
            </w:r>
            <w:proofErr w:type="gramEnd"/>
            <w:r w:rsidRPr="00F5386C">
              <w:t xml:space="preserve"> of Notification of Award.</w:t>
            </w:r>
          </w:p>
          <w:p w14:paraId="1A20BA3F" w14:textId="77777777" w:rsidR="004A572C" w:rsidRPr="00F5386C" w:rsidRDefault="004A572C" w:rsidP="008662CF">
            <w:pPr>
              <w:rPr>
                <w:iCs/>
              </w:rPr>
            </w:pPr>
          </w:p>
        </w:tc>
      </w:tr>
    </w:tbl>
    <w:p w14:paraId="29551826" w14:textId="77777777" w:rsidR="005934CD" w:rsidRPr="00F5386C" w:rsidRDefault="005934CD" w:rsidP="005934CD">
      <w:pPr>
        <w:rPr>
          <w:i/>
        </w:rPr>
      </w:pPr>
    </w:p>
    <w:p w14:paraId="408C44EB" w14:textId="77777777" w:rsidR="005934CD" w:rsidRPr="00F5386C" w:rsidRDefault="005934CD" w:rsidP="005934CD">
      <w:pPr>
        <w:rPr>
          <w:i/>
        </w:rPr>
        <w:sectPr w:rsidR="005934CD" w:rsidRPr="00F5386C" w:rsidSect="004E5889">
          <w:pgSz w:w="12240" w:h="15840"/>
          <w:pgMar w:top="1440" w:right="1800" w:bottom="1440" w:left="1800" w:header="720" w:footer="720" w:gutter="0"/>
          <w:cols w:space="720"/>
        </w:sectPr>
      </w:pPr>
    </w:p>
    <w:p w14:paraId="603CC06A" w14:textId="77777777" w:rsidR="005934CD" w:rsidRPr="00F5386C" w:rsidRDefault="005934CD" w:rsidP="005934CD">
      <w:pPr>
        <w:pStyle w:val="Heading1"/>
        <w:jc w:val="center"/>
      </w:pPr>
      <w:bookmarkStart w:id="9" w:name="_Toc278802810"/>
      <w:r w:rsidRPr="00F5386C">
        <w:lastRenderedPageBreak/>
        <w:t>Section III. General Conditions of Contract</w:t>
      </w:r>
      <w:bookmarkEnd w:id="9"/>
    </w:p>
    <w:p w14:paraId="15AE8292" w14:textId="77777777" w:rsidR="005934CD" w:rsidRPr="00F5386C" w:rsidRDefault="005934CD" w:rsidP="005934CD">
      <w:pPr>
        <w:rPr>
          <w:b/>
          <w:bCs/>
        </w:rPr>
      </w:pPr>
    </w:p>
    <w:tbl>
      <w:tblPr>
        <w:tblW w:w="9180" w:type="dxa"/>
        <w:tblInd w:w="-72" w:type="dxa"/>
        <w:tblBorders>
          <w:insideH w:val="single" w:sz="18" w:space="0" w:color="FFFFFF"/>
          <w:insideV w:val="single" w:sz="18" w:space="0" w:color="FFFFFF"/>
        </w:tblBorders>
        <w:tblLook w:val="00A0" w:firstRow="1" w:lastRow="0" w:firstColumn="1" w:lastColumn="0" w:noHBand="0" w:noVBand="0"/>
      </w:tblPr>
      <w:tblGrid>
        <w:gridCol w:w="2354"/>
        <w:gridCol w:w="715"/>
        <w:gridCol w:w="6111"/>
      </w:tblGrid>
      <w:tr w:rsidR="00F5386C" w:rsidRPr="00F5386C" w14:paraId="541D8ACC" w14:textId="77777777" w:rsidTr="005934CD">
        <w:trPr>
          <w:trHeight w:val="55"/>
        </w:trPr>
        <w:tc>
          <w:tcPr>
            <w:tcW w:w="2314" w:type="dxa"/>
            <w:tcBorders>
              <w:top w:val="nil"/>
              <w:left w:val="nil"/>
              <w:bottom w:val="single" w:sz="18" w:space="0" w:color="FFFFFF"/>
              <w:right w:val="single" w:sz="18" w:space="0" w:color="FFFFFF"/>
            </w:tcBorders>
            <w:hideMark/>
          </w:tcPr>
          <w:p w14:paraId="62D3C945" w14:textId="77777777" w:rsidR="005934CD" w:rsidRPr="00F5386C" w:rsidRDefault="005934CD">
            <w:pPr>
              <w:ind w:left="432" w:hanging="432"/>
              <w:jc w:val="both"/>
              <w:rPr>
                <w:b/>
                <w:bCs/>
              </w:rPr>
            </w:pPr>
            <w:r w:rsidRPr="00F5386C">
              <w:rPr>
                <w:b/>
                <w:bCs/>
              </w:rPr>
              <w:t xml:space="preserve">1. Definitions </w:t>
            </w:r>
          </w:p>
        </w:tc>
        <w:tc>
          <w:tcPr>
            <w:tcW w:w="716" w:type="dxa"/>
            <w:tcBorders>
              <w:top w:val="nil"/>
              <w:left w:val="single" w:sz="18" w:space="0" w:color="FFFFFF"/>
              <w:bottom w:val="single" w:sz="18" w:space="0" w:color="FFFFFF"/>
              <w:right w:val="single" w:sz="18" w:space="0" w:color="FFFFFF"/>
            </w:tcBorders>
            <w:hideMark/>
          </w:tcPr>
          <w:p w14:paraId="71DD38AD" w14:textId="77777777" w:rsidR="005934CD" w:rsidRPr="00F5386C" w:rsidRDefault="005934CD">
            <w:pPr>
              <w:pStyle w:val="Date"/>
              <w:jc w:val="both"/>
            </w:pPr>
            <w:r w:rsidRPr="00F5386C">
              <w:t>1.1</w:t>
            </w:r>
          </w:p>
        </w:tc>
        <w:tc>
          <w:tcPr>
            <w:tcW w:w="6150" w:type="dxa"/>
            <w:tcBorders>
              <w:top w:val="nil"/>
              <w:left w:val="single" w:sz="18" w:space="0" w:color="FFFFFF"/>
              <w:bottom w:val="single" w:sz="18" w:space="0" w:color="FFFFFF"/>
              <w:right w:val="nil"/>
            </w:tcBorders>
          </w:tcPr>
          <w:p w14:paraId="4ED4322B" w14:textId="77777777" w:rsidR="005934CD" w:rsidRPr="00F5386C" w:rsidRDefault="005934CD">
            <w:pPr>
              <w:jc w:val="both"/>
            </w:pPr>
            <w:r w:rsidRPr="00F5386C">
              <w:t>In this contract, the following terms shall be interpreted as</w:t>
            </w:r>
          </w:p>
          <w:p w14:paraId="3D95760F" w14:textId="77777777" w:rsidR="005934CD" w:rsidRPr="00F5386C" w:rsidRDefault="005934CD">
            <w:pPr>
              <w:jc w:val="both"/>
            </w:pPr>
            <w:r w:rsidRPr="00F5386C">
              <w:t>indicated:</w:t>
            </w:r>
          </w:p>
          <w:p w14:paraId="29DF0082" w14:textId="77777777" w:rsidR="005934CD" w:rsidRPr="00F5386C" w:rsidRDefault="005934CD">
            <w:pPr>
              <w:pStyle w:val="Date"/>
              <w:jc w:val="both"/>
            </w:pPr>
          </w:p>
          <w:p w14:paraId="6B2333A5" w14:textId="77777777" w:rsidR="005934CD" w:rsidRPr="00F5386C" w:rsidRDefault="005934CD">
            <w:pPr>
              <w:ind w:left="462" w:hanging="462"/>
              <w:jc w:val="both"/>
            </w:pPr>
            <w:r w:rsidRPr="00F5386C">
              <w:t xml:space="preserve">a. “The Contract” means the agreement </w:t>
            </w:r>
            <w:proofErr w:type="gramStart"/>
            <w:r w:rsidRPr="00F5386C">
              <w:t>entered into</w:t>
            </w:r>
            <w:proofErr w:type="gramEnd"/>
            <w:r w:rsidRPr="00F5386C">
              <w:t xml:space="preserve"> between the Purchaser and the Supplier, as recorded in the Contract Form signed by the parties, including all attachments and appendices thereto and all documents incorporated by reference </w:t>
            </w:r>
            <w:proofErr w:type="gramStart"/>
            <w:r w:rsidRPr="00F5386C">
              <w:t>therein;</w:t>
            </w:r>
            <w:proofErr w:type="gramEnd"/>
          </w:p>
          <w:p w14:paraId="40813887" w14:textId="77777777" w:rsidR="005934CD" w:rsidRPr="00F5386C" w:rsidRDefault="005934CD">
            <w:pPr>
              <w:ind w:left="462" w:hanging="462"/>
              <w:jc w:val="both"/>
            </w:pPr>
          </w:p>
          <w:p w14:paraId="386268FD" w14:textId="77777777" w:rsidR="005934CD" w:rsidRPr="00F5386C" w:rsidRDefault="005934CD">
            <w:pPr>
              <w:ind w:left="462" w:hanging="462"/>
              <w:jc w:val="both"/>
            </w:pPr>
            <w:r w:rsidRPr="00F5386C">
              <w:t xml:space="preserve">b. “The Contract Price” means the price payable to the Supplier under the contract for the full and proper performance of its contractual </w:t>
            </w:r>
            <w:proofErr w:type="gramStart"/>
            <w:r w:rsidRPr="00F5386C">
              <w:t>obligation;</w:t>
            </w:r>
            <w:proofErr w:type="gramEnd"/>
          </w:p>
          <w:p w14:paraId="32627280" w14:textId="77777777" w:rsidR="005934CD" w:rsidRPr="00F5386C" w:rsidRDefault="005934CD">
            <w:pPr>
              <w:ind w:left="462" w:hanging="462"/>
              <w:jc w:val="both"/>
            </w:pPr>
          </w:p>
          <w:p w14:paraId="05CF6202" w14:textId="77777777" w:rsidR="005934CD" w:rsidRPr="00F5386C" w:rsidRDefault="005934CD">
            <w:pPr>
              <w:ind w:left="462" w:hanging="462"/>
              <w:jc w:val="both"/>
            </w:pPr>
            <w:r w:rsidRPr="00F5386C">
              <w:t xml:space="preserve">c. “The Goods” means equipment, machinery, related Accessories, spare-parts and/or other materials which the Supplier is required to supply to the Purchaser under the </w:t>
            </w:r>
            <w:proofErr w:type="gramStart"/>
            <w:r w:rsidRPr="00F5386C">
              <w:t>contract;</w:t>
            </w:r>
            <w:proofErr w:type="gramEnd"/>
          </w:p>
          <w:p w14:paraId="7FEFA177" w14:textId="77777777" w:rsidR="005934CD" w:rsidRPr="00F5386C" w:rsidRDefault="005934CD">
            <w:pPr>
              <w:ind w:left="462" w:hanging="462"/>
              <w:jc w:val="both"/>
            </w:pPr>
          </w:p>
          <w:p w14:paraId="27126205" w14:textId="77777777" w:rsidR="005934CD" w:rsidRPr="00F5386C" w:rsidRDefault="005934CD">
            <w:pPr>
              <w:ind w:left="462" w:hanging="462"/>
              <w:jc w:val="both"/>
              <w:rPr>
                <w:vanish/>
                <w:sz w:val="19"/>
                <w:szCs w:val="19"/>
              </w:rPr>
            </w:pPr>
            <w:r w:rsidRPr="00F5386C">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0747232D" w14:textId="77777777" w:rsidR="005934CD" w:rsidRPr="00F5386C" w:rsidRDefault="005934CD">
            <w:pPr>
              <w:ind w:left="462" w:hanging="462"/>
              <w:jc w:val="both"/>
            </w:pPr>
          </w:p>
          <w:p w14:paraId="4F1D2227" w14:textId="77777777" w:rsidR="005934CD" w:rsidRPr="00F5386C" w:rsidRDefault="005934CD">
            <w:pPr>
              <w:ind w:left="462" w:hanging="462"/>
              <w:jc w:val="both"/>
            </w:pPr>
            <w:r w:rsidRPr="00F5386C">
              <w:t xml:space="preserve">e. “The Purchaser” means the Procurement Entity of the Republic of Ghana purchasing the goods. </w:t>
            </w:r>
          </w:p>
          <w:p w14:paraId="2BB423D6" w14:textId="77777777" w:rsidR="005934CD" w:rsidRPr="00F5386C" w:rsidRDefault="005934CD">
            <w:pPr>
              <w:ind w:left="462" w:hanging="462"/>
              <w:jc w:val="both"/>
            </w:pPr>
          </w:p>
          <w:p w14:paraId="38CF9146" w14:textId="77777777" w:rsidR="005934CD" w:rsidRPr="00F5386C" w:rsidRDefault="005934CD">
            <w:pPr>
              <w:ind w:left="462" w:hanging="462"/>
              <w:jc w:val="both"/>
            </w:pPr>
            <w:r w:rsidRPr="00F5386C">
              <w:t>f. “The Supplier” means the individual or organization supplying the goods and services under this contract.</w:t>
            </w:r>
          </w:p>
          <w:p w14:paraId="0E04FDAE" w14:textId="77777777" w:rsidR="005934CD" w:rsidRPr="00F5386C" w:rsidRDefault="005934CD">
            <w:pPr>
              <w:ind w:left="462" w:hanging="462"/>
              <w:jc w:val="both"/>
            </w:pPr>
          </w:p>
          <w:p w14:paraId="7084A81E" w14:textId="77777777" w:rsidR="005934CD" w:rsidRPr="00F5386C" w:rsidRDefault="005934CD">
            <w:pPr>
              <w:ind w:left="462" w:hanging="462"/>
              <w:jc w:val="both"/>
            </w:pPr>
            <w:r w:rsidRPr="00F5386C">
              <w:t xml:space="preserve">g. “The Purchaser’s Country” is Ghana. </w:t>
            </w:r>
          </w:p>
          <w:p w14:paraId="2C3271AC" w14:textId="77777777" w:rsidR="005934CD" w:rsidRPr="00F5386C" w:rsidRDefault="005934CD">
            <w:pPr>
              <w:ind w:left="462" w:hanging="462"/>
              <w:jc w:val="both"/>
              <w:rPr>
                <w:vanish/>
                <w:sz w:val="19"/>
                <w:szCs w:val="19"/>
              </w:rPr>
            </w:pPr>
          </w:p>
          <w:p w14:paraId="263FA72E" w14:textId="77777777" w:rsidR="005934CD" w:rsidRPr="00F5386C" w:rsidRDefault="005934CD">
            <w:pPr>
              <w:jc w:val="both"/>
            </w:pPr>
          </w:p>
          <w:p w14:paraId="72FD656D" w14:textId="77777777" w:rsidR="005934CD" w:rsidRPr="00F5386C" w:rsidRDefault="005934CD">
            <w:pPr>
              <w:ind w:left="462" w:hanging="462"/>
              <w:jc w:val="both"/>
            </w:pPr>
            <w:r w:rsidRPr="00F5386C">
              <w:t>h. “The Delivery Site” where applicable, means the place or places where supply of goods to deliver and performance of services to be complete.</w:t>
            </w:r>
          </w:p>
          <w:p w14:paraId="7E28FF01" w14:textId="77777777" w:rsidR="005934CD" w:rsidRPr="00F5386C" w:rsidRDefault="005934CD">
            <w:pPr>
              <w:ind w:left="462" w:hanging="462"/>
              <w:jc w:val="both"/>
            </w:pPr>
          </w:p>
          <w:p w14:paraId="05CBC5AC" w14:textId="77777777" w:rsidR="005934CD" w:rsidRPr="00F5386C" w:rsidRDefault="005934CD">
            <w:pPr>
              <w:ind w:left="462" w:hanging="462"/>
              <w:jc w:val="both"/>
            </w:pPr>
            <w:proofErr w:type="spellStart"/>
            <w:r w:rsidRPr="00F5386C">
              <w:t>i</w:t>
            </w:r>
            <w:proofErr w:type="spellEnd"/>
            <w:r w:rsidRPr="00F5386C">
              <w:t>. “Day” means calendar day.</w:t>
            </w:r>
          </w:p>
          <w:p w14:paraId="756B1825" w14:textId="77777777" w:rsidR="005934CD" w:rsidRPr="00F5386C" w:rsidRDefault="005934CD">
            <w:pPr>
              <w:ind w:left="462" w:hanging="462"/>
              <w:jc w:val="both"/>
            </w:pPr>
          </w:p>
          <w:p w14:paraId="288A3A48" w14:textId="77777777" w:rsidR="005934CD" w:rsidRPr="00F5386C" w:rsidRDefault="005934CD">
            <w:pPr>
              <w:ind w:left="462" w:hanging="462"/>
              <w:jc w:val="both"/>
            </w:pPr>
            <w:r w:rsidRPr="00F5386C">
              <w:t>j. “Public funds” include:</w:t>
            </w:r>
          </w:p>
          <w:p w14:paraId="59EA92ED" w14:textId="77777777" w:rsidR="005934CD" w:rsidRPr="00F5386C" w:rsidRDefault="005934CD">
            <w:pPr>
              <w:jc w:val="both"/>
            </w:pPr>
          </w:p>
          <w:p w14:paraId="171385D6" w14:textId="77777777" w:rsidR="005934CD" w:rsidRPr="00F5386C" w:rsidRDefault="005934CD">
            <w:pPr>
              <w:numPr>
                <w:ilvl w:val="0"/>
                <w:numId w:val="12"/>
              </w:numPr>
              <w:jc w:val="both"/>
            </w:pPr>
            <w:r w:rsidRPr="00F5386C">
              <w:t xml:space="preserve">funds from government budget, Metropolitan Assembly budgets, Municipal Assembly budgets or District Assembly </w:t>
            </w:r>
            <w:proofErr w:type="gramStart"/>
            <w:r w:rsidRPr="00F5386C">
              <w:t>budgets;</w:t>
            </w:r>
            <w:proofErr w:type="gramEnd"/>
            <w:r w:rsidRPr="00F5386C">
              <w:t xml:space="preserve"> </w:t>
            </w:r>
          </w:p>
          <w:p w14:paraId="63022042" w14:textId="77777777" w:rsidR="005934CD" w:rsidRPr="00F5386C" w:rsidRDefault="005934CD">
            <w:pPr>
              <w:ind w:left="360"/>
              <w:jc w:val="both"/>
            </w:pPr>
          </w:p>
          <w:p w14:paraId="639C62AF" w14:textId="77777777" w:rsidR="005934CD" w:rsidRPr="00F5386C" w:rsidRDefault="005934CD">
            <w:pPr>
              <w:numPr>
                <w:ilvl w:val="0"/>
                <w:numId w:val="12"/>
              </w:numPr>
              <w:jc w:val="both"/>
            </w:pPr>
            <w:r w:rsidRPr="00F5386C">
              <w:t xml:space="preserve">funds from government </w:t>
            </w:r>
            <w:proofErr w:type="gramStart"/>
            <w:r w:rsidRPr="00F5386C">
              <w:t>Foundations;</w:t>
            </w:r>
            <w:proofErr w:type="gramEnd"/>
            <w:r w:rsidRPr="00F5386C">
              <w:t xml:space="preserve"> </w:t>
            </w:r>
          </w:p>
          <w:p w14:paraId="0182C432" w14:textId="77777777" w:rsidR="005934CD" w:rsidRPr="00F5386C" w:rsidRDefault="005934CD">
            <w:pPr>
              <w:jc w:val="both"/>
            </w:pPr>
          </w:p>
          <w:p w14:paraId="10AD65DE" w14:textId="77777777" w:rsidR="005934CD" w:rsidRPr="00F5386C" w:rsidRDefault="005934CD">
            <w:pPr>
              <w:numPr>
                <w:ilvl w:val="0"/>
                <w:numId w:val="12"/>
              </w:numPr>
              <w:jc w:val="both"/>
            </w:pPr>
            <w:r w:rsidRPr="00F5386C">
              <w:t xml:space="preserve">funds from government Trust </w:t>
            </w:r>
            <w:proofErr w:type="gramStart"/>
            <w:r w:rsidRPr="00F5386C">
              <w:t>Funds;</w:t>
            </w:r>
            <w:proofErr w:type="gramEnd"/>
          </w:p>
          <w:p w14:paraId="6729B5DC" w14:textId="77777777" w:rsidR="005934CD" w:rsidRPr="00F5386C" w:rsidRDefault="005934CD">
            <w:pPr>
              <w:jc w:val="both"/>
            </w:pPr>
          </w:p>
          <w:p w14:paraId="4632B7D0" w14:textId="77777777" w:rsidR="005934CD" w:rsidRPr="00F5386C" w:rsidRDefault="005934CD">
            <w:pPr>
              <w:numPr>
                <w:ilvl w:val="0"/>
                <w:numId w:val="12"/>
              </w:numPr>
              <w:jc w:val="both"/>
            </w:pPr>
            <w:r w:rsidRPr="00F5386C">
              <w:t xml:space="preserve">funds from domestic loans and foreign loans taken or guaranteed by </w:t>
            </w:r>
            <w:proofErr w:type="gramStart"/>
            <w:r w:rsidRPr="00F5386C">
              <w:t>government;</w:t>
            </w:r>
            <w:proofErr w:type="gramEnd"/>
          </w:p>
          <w:p w14:paraId="22C28486" w14:textId="77777777" w:rsidR="005934CD" w:rsidRPr="00F5386C" w:rsidRDefault="005934CD">
            <w:pPr>
              <w:jc w:val="both"/>
            </w:pPr>
          </w:p>
          <w:p w14:paraId="1B62D9FB" w14:textId="77777777" w:rsidR="005934CD" w:rsidRPr="00F5386C" w:rsidRDefault="005934CD">
            <w:pPr>
              <w:numPr>
                <w:ilvl w:val="0"/>
                <w:numId w:val="12"/>
              </w:numPr>
              <w:jc w:val="both"/>
            </w:pPr>
            <w:r w:rsidRPr="00F5386C">
              <w:t xml:space="preserve">funds from state foreign </w:t>
            </w:r>
            <w:proofErr w:type="gramStart"/>
            <w:r w:rsidRPr="00F5386C">
              <w:t>aid;</w:t>
            </w:r>
            <w:proofErr w:type="gramEnd"/>
          </w:p>
          <w:p w14:paraId="3A5128BB" w14:textId="77777777" w:rsidR="005934CD" w:rsidRPr="00F5386C" w:rsidRDefault="005934CD">
            <w:pPr>
              <w:jc w:val="both"/>
            </w:pPr>
          </w:p>
          <w:p w14:paraId="569470C3" w14:textId="77777777" w:rsidR="005934CD" w:rsidRPr="00F5386C" w:rsidRDefault="005934CD">
            <w:pPr>
              <w:numPr>
                <w:ilvl w:val="0"/>
                <w:numId w:val="12"/>
              </w:numPr>
              <w:jc w:val="both"/>
            </w:pPr>
            <w:r w:rsidRPr="00F5386C">
              <w:t xml:space="preserve">revenue received from the economic activity of state or local government agencies or other legal </w:t>
            </w:r>
            <w:proofErr w:type="gramStart"/>
            <w:r w:rsidRPr="00F5386C">
              <w:t>persons</w:t>
            </w:r>
            <w:proofErr w:type="gramEnd"/>
            <w:r w:rsidRPr="00F5386C">
              <w:t xml:space="preserve"> in public law financed from the Government budget, Metropolitan Assembly budgets, District Assembly budgets or Government </w:t>
            </w:r>
            <w:proofErr w:type="gramStart"/>
            <w:r w:rsidRPr="00F5386C">
              <w:t>foundations;</w:t>
            </w:r>
            <w:proofErr w:type="gramEnd"/>
          </w:p>
          <w:p w14:paraId="17B6D916" w14:textId="77777777" w:rsidR="005934CD" w:rsidRPr="00F5386C" w:rsidRDefault="005934CD">
            <w:pPr>
              <w:ind w:left="360"/>
              <w:jc w:val="both"/>
            </w:pPr>
          </w:p>
          <w:p w14:paraId="5CB2D837" w14:textId="77777777" w:rsidR="005934CD" w:rsidRPr="00F5386C" w:rsidRDefault="005934CD">
            <w:pPr>
              <w:jc w:val="both"/>
            </w:pPr>
          </w:p>
        </w:tc>
      </w:tr>
      <w:tr w:rsidR="00F5386C" w:rsidRPr="00F5386C" w14:paraId="413C696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C62A5A1" w14:textId="77777777" w:rsidR="005934CD" w:rsidRPr="00F5386C" w:rsidRDefault="005934CD">
            <w:pPr>
              <w:ind w:left="432" w:hanging="432"/>
              <w:jc w:val="both"/>
              <w:rPr>
                <w:b/>
                <w:bCs/>
              </w:rPr>
            </w:pPr>
            <w:r w:rsidRPr="00F5386C">
              <w:rPr>
                <w:b/>
                <w:bCs/>
              </w:rPr>
              <w:t>2. Application</w:t>
            </w:r>
          </w:p>
          <w:p w14:paraId="3F78CC15"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83A1D1E" w14:textId="77777777" w:rsidR="005934CD" w:rsidRPr="00F5386C" w:rsidRDefault="005934CD">
            <w:pPr>
              <w:pStyle w:val="Date"/>
              <w:jc w:val="both"/>
            </w:pPr>
            <w:r w:rsidRPr="00F5386C">
              <w:t>2.1</w:t>
            </w:r>
          </w:p>
        </w:tc>
        <w:tc>
          <w:tcPr>
            <w:tcW w:w="6150" w:type="dxa"/>
            <w:tcBorders>
              <w:top w:val="single" w:sz="18" w:space="0" w:color="FFFFFF"/>
              <w:left w:val="single" w:sz="18" w:space="0" w:color="FFFFFF"/>
              <w:bottom w:val="single" w:sz="18" w:space="0" w:color="FFFFFF"/>
              <w:right w:val="nil"/>
            </w:tcBorders>
            <w:hideMark/>
          </w:tcPr>
          <w:p w14:paraId="087BD96D" w14:textId="77777777" w:rsidR="005934CD" w:rsidRPr="00F5386C" w:rsidRDefault="005934CD">
            <w:pPr>
              <w:jc w:val="both"/>
            </w:pPr>
            <w:r w:rsidRPr="00F5386C">
              <w:t>These General Conditions shall apply to the extent that they are not superseded by provisions in other parts of the contract.</w:t>
            </w:r>
          </w:p>
          <w:p w14:paraId="1250CFB1" w14:textId="77777777" w:rsidR="007273D3" w:rsidRPr="00F5386C" w:rsidRDefault="007273D3">
            <w:pPr>
              <w:jc w:val="both"/>
              <w:rPr>
                <w:vanish/>
                <w:sz w:val="19"/>
                <w:szCs w:val="19"/>
              </w:rPr>
            </w:pPr>
          </w:p>
        </w:tc>
      </w:tr>
      <w:tr w:rsidR="00F5386C" w:rsidRPr="00F5386C" w14:paraId="12ADB0A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5A485C9" w14:textId="77777777" w:rsidR="005934CD" w:rsidRPr="00F5386C" w:rsidRDefault="005934CD">
            <w:pPr>
              <w:ind w:left="252" w:hanging="252"/>
              <w:rPr>
                <w:b/>
                <w:bCs/>
              </w:rPr>
            </w:pPr>
            <w:r w:rsidRPr="00F5386C">
              <w:rPr>
                <w:b/>
                <w:bCs/>
              </w:rPr>
              <w:t>3.</w:t>
            </w:r>
            <w:r w:rsidRPr="00F5386C">
              <w:rPr>
                <w:b/>
                <w:bCs/>
              </w:rPr>
              <w:tab/>
              <w:t>Country of Origin</w:t>
            </w:r>
          </w:p>
          <w:p w14:paraId="53AD430A"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8F1BA5D" w14:textId="77777777" w:rsidR="005934CD" w:rsidRPr="00F5386C" w:rsidRDefault="005934CD">
            <w:pPr>
              <w:pStyle w:val="Date"/>
              <w:jc w:val="both"/>
            </w:pPr>
            <w:r w:rsidRPr="00F5386C">
              <w:t>3.1</w:t>
            </w:r>
          </w:p>
        </w:tc>
        <w:tc>
          <w:tcPr>
            <w:tcW w:w="6150" w:type="dxa"/>
            <w:tcBorders>
              <w:top w:val="single" w:sz="18" w:space="0" w:color="FFFFFF"/>
              <w:left w:val="single" w:sz="18" w:space="0" w:color="FFFFFF"/>
              <w:bottom w:val="single" w:sz="18" w:space="0" w:color="FFFFFF"/>
              <w:right w:val="nil"/>
            </w:tcBorders>
          </w:tcPr>
          <w:p w14:paraId="2C87528F" w14:textId="77777777" w:rsidR="005934CD" w:rsidRPr="00F5386C" w:rsidRDefault="005934CD">
            <w:pPr>
              <w:jc w:val="both"/>
              <w:rPr>
                <w:vanish/>
                <w:sz w:val="19"/>
                <w:szCs w:val="19"/>
              </w:rPr>
            </w:pPr>
            <w:r w:rsidRPr="00F5386C">
              <w:t xml:space="preserve">All goods and services supplied under the contract shall have </w:t>
            </w:r>
          </w:p>
          <w:p w14:paraId="5E770A72" w14:textId="77777777" w:rsidR="005934CD" w:rsidRPr="00F5386C" w:rsidRDefault="005934CD">
            <w:pPr>
              <w:jc w:val="both"/>
              <w:rPr>
                <w:vanish/>
                <w:sz w:val="19"/>
                <w:szCs w:val="19"/>
              </w:rPr>
            </w:pPr>
            <w:r w:rsidRPr="00F5386C">
              <w:t xml:space="preserve">their origin in Ghana or in eligible countries </w:t>
            </w:r>
          </w:p>
          <w:p w14:paraId="17D890BB" w14:textId="77777777" w:rsidR="005934CD" w:rsidRPr="00F5386C" w:rsidRDefault="005934CD">
            <w:pPr>
              <w:jc w:val="both"/>
              <w:rPr>
                <w:vanish/>
                <w:sz w:val="19"/>
                <w:szCs w:val="19"/>
              </w:rPr>
            </w:pPr>
            <w:r w:rsidRPr="00F5386C">
              <w:t>as specified in Special Condition of Contract.</w:t>
            </w:r>
          </w:p>
          <w:p w14:paraId="6A351D30" w14:textId="77777777" w:rsidR="005934CD" w:rsidRPr="00F5386C" w:rsidRDefault="005934CD">
            <w:pPr>
              <w:jc w:val="both"/>
            </w:pPr>
          </w:p>
        </w:tc>
      </w:tr>
      <w:tr w:rsidR="00F5386C" w:rsidRPr="00F5386C" w14:paraId="1F9C4C26"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C5FA874"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CCE282E" w14:textId="77777777" w:rsidR="005934CD" w:rsidRPr="00F5386C" w:rsidRDefault="005934CD">
            <w:pPr>
              <w:pStyle w:val="Date"/>
              <w:jc w:val="both"/>
            </w:pPr>
            <w:r w:rsidRPr="00F5386C">
              <w:t>3.2</w:t>
            </w:r>
          </w:p>
        </w:tc>
        <w:tc>
          <w:tcPr>
            <w:tcW w:w="6150" w:type="dxa"/>
            <w:tcBorders>
              <w:top w:val="single" w:sz="18" w:space="0" w:color="FFFFFF"/>
              <w:left w:val="single" w:sz="18" w:space="0" w:color="FFFFFF"/>
              <w:bottom w:val="single" w:sz="18" w:space="0" w:color="FFFFFF"/>
              <w:right w:val="nil"/>
            </w:tcBorders>
          </w:tcPr>
          <w:p w14:paraId="3BE855D6" w14:textId="77777777" w:rsidR="005934CD" w:rsidRPr="00F5386C" w:rsidRDefault="005934CD">
            <w:pPr>
              <w:jc w:val="both"/>
            </w:pPr>
            <w:r w:rsidRPr="00F5386C">
              <w:t xml:space="preserve">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w:t>
            </w:r>
            <w:proofErr w:type="gramStart"/>
            <w:r w:rsidRPr="00F5386C">
              <w:t>is</w:t>
            </w:r>
            <w:proofErr w:type="gramEnd"/>
            <w:r w:rsidRPr="00F5386C">
              <w:t xml:space="preserve"> substantially different in basic characteristics or in purpose or utility from </w:t>
            </w:r>
            <w:proofErr w:type="gramStart"/>
            <w:r w:rsidRPr="00F5386C">
              <w:t>its</w:t>
            </w:r>
            <w:proofErr w:type="gramEnd"/>
            <w:r w:rsidRPr="00F5386C">
              <w:t xml:space="preserve"> components.</w:t>
            </w:r>
          </w:p>
          <w:p w14:paraId="5B31C696" w14:textId="77777777" w:rsidR="005934CD" w:rsidRPr="00F5386C" w:rsidRDefault="005934CD">
            <w:pPr>
              <w:jc w:val="both"/>
            </w:pPr>
          </w:p>
        </w:tc>
      </w:tr>
      <w:tr w:rsidR="00F5386C" w:rsidRPr="00F5386C" w14:paraId="1F04DE6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A22179C"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8F0924B" w14:textId="77777777" w:rsidR="005934CD" w:rsidRPr="00F5386C" w:rsidRDefault="005934CD">
            <w:pPr>
              <w:pStyle w:val="Date"/>
              <w:jc w:val="both"/>
            </w:pPr>
            <w:r w:rsidRPr="00F5386C">
              <w:t>3.3</w:t>
            </w:r>
          </w:p>
        </w:tc>
        <w:tc>
          <w:tcPr>
            <w:tcW w:w="6150" w:type="dxa"/>
            <w:tcBorders>
              <w:top w:val="single" w:sz="18" w:space="0" w:color="FFFFFF"/>
              <w:left w:val="single" w:sz="18" w:space="0" w:color="FFFFFF"/>
              <w:bottom w:val="single" w:sz="18" w:space="0" w:color="FFFFFF"/>
              <w:right w:val="nil"/>
            </w:tcBorders>
            <w:hideMark/>
          </w:tcPr>
          <w:p w14:paraId="6028F9D2" w14:textId="77777777" w:rsidR="005934CD" w:rsidRPr="00F5386C" w:rsidRDefault="005934CD">
            <w:pPr>
              <w:jc w:val="both"/>
              <w:rPr>
                <w:vanish/>
                <w:sz w:val="19"/>
                <w:szCs w:val="19"/>
              </w:rPr>
            </w:pPr>
            <w:r w:rsidRPr="00F5386C">
              <w:t>The origin of Goods and Services is distinct from the nationality of the Supplier.</w:t>
            </w:r>
          </w:p>
        </w:tc>
      </w:tr>
      <w:tr w:rsidR="00F5386C" w:rsidRPr="00F5386C" w14:paraId="795ECB6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8D60671"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65C1E6C7"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5ABF564E" w14:textId="77777777" w:rsidR="005934CD" w:rsidRPr="00F5386C" w:rsidRDefault="005934CD">
            <w:pPr>
              <w:jc w:val="both"/>
            </w:pPr>
          </w:p>
        </w:tc>
      </w:tr>
      <w:tr w:rsidR="00F5386C" w:rsidRPr="00F5386C" w14:paraId="3E04CAC6"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44ADD275" w14:textId="77777777" w:rsidR="005934CD" w:rsidRPr="00F5386C" w:rsidRDefault="005934CD">
            <w:pPr>
              <w:ind w:left="432" w:hanging="432"/>
              <w:jc w:val="both"/>
              <w:rPr>
                <w:b/>
                <w:bCs/>
              </w:rPr>
            </w:pPr>
            <w:r w:rsidRPr="00F5386C">
              <w:rPr>
                <w:b/>
                <w:bCs/>
              </w:rPr>
              <w:t>4.</w:t>
            </w:r>
            <w:r w:rsidRPr="00F5386C">
              <w:rPr>
                <w:b/>
                <w:bCs/>
              </w:rPr>
              <w:tab/>
              <w:t>Standards</w:t>
            </w:r>
          </w:p>
        </w:tc>
        <w:tc>
          <w:tcPr>
            <w:tcW w:w="716" w:type="dxa"/>
            <w:tcBorders>
              <w:top w:val="single" w:sz="18" w:space="0" w:color="FFFFFF"/>
              <w:left w:val="single" w:sz="18" w:space="0" w:color="FFFFFF"/>
              <w:bottom w:val="single" w:sz="18" w:space="0" w:color="FFFFFF"/>
              <w:right w:val="single" w:sz="18" w:space="0" w:color="FFFFFF"/>
            </w:tcBorders>
            <w:hideMark/>
          </w:tcPr>
          <w:p w14:paraId="5B6FBA94" w14:textId="77777777" w:rsidR="005934CD" w:rsidRPr="00F5386C" w:rsidRDefault="005934CD">
            <w:pPr>
              <w:pStyle w:val="Date"/>
              <w:jc w:val="both"/>
            </w:pPr>
            <w:r w:rsidRPr="00F5386C">
              <w:t>4.1</w:t>
            </w:r>
          </w:p>
        </w:tc>
        <w:tc>
          <w:tcPr>
            <w:tcW w:w="6150" w:type="dxa"/>
            <w:tcBorders>
              <w:top w:val="single" w:sz="18" w:space="0" w:color="FFFFFF"/>
              <w:left w:val="single" w:sz="18" w:space="0" w:color="FFFFFF"/>
              <w:bottom w:val="single" w:sz="18" w:space="0" w:color="FFFFFF"/>
              <w:right w:val="nil"/>
            </w:tcBorders>
          </w:tcPr>
          <w:p w14:paraId="6855A511" w14:textId="77777777" w:rsidR="005934CD" w:rsidRPr="00F5386C" w:rsidRDefault="005934CD">
            <w:pPr>
              <w:jc w:val="both"/>
              <w:rPr>
                <w:vanish/>
                <w:sz w:val="19"/>
                <w:szCs w:val="19"/>
              </w:rPr>
            </w:pPr>
            <w:r w:rsidRPr="00F5386C">
              <w:t xml:space="preserve">The Goods supplied under this Contract shall conform to the </w:t>
            </w:r>
          </w:p>
          <w:p w14:paraId="38AA6D32" w14:textId="77777777" w:rsidR="005934CD" w:rsidRPr="00F5386C" w:rsidRDefault="005934CD">
            <w:pPr>
              <w:jc w:val="both"/>
            </w:pPr>
            <w:r w:rsidRPr="00F5386C">
              <w:t>standards mentioned in the Technical Specifications, and, when no applicable standard is mentioned, to the authoritative standards appropriate to the Goods’ country of origin, such standards shall be the latest issued by the concerned institution.</w:t>
            </w:r>
          </w:p>
          <w:p w14:paraId="7D2BDFD7" w14:textId="77777777" w:rsidR="005934CD" w:rsidRPr="00F5386C" w:rsidRDefault="005934CD">
            <w:pPr>
              <w:jc w:val="both"/>
            </w:pPr>
          </w:p>
          <w:p w14:paraId="173742A7" w14:textId="77777777" w:rsidR="005934CD" w:rsidRPr="00F5386C" w:rsidRDefault="005934CD">
            <w:pPr>
              <w:jc w:val="both"/>
              <w:rPr>
                <w:vanish/>
                <w:sz w:val="19"/>
                <w:szCs w:val="19"/>
              </w:rPr>
            </w:pPr>
          </w:p>
        </w:tc>
      </w:tr>
      <w:tr w:rsidR="00F5386C" w:rsidRPr="00F5386C" w14:paraId="6FE85E4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8E3DA0E"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83139E8" w14:textId="77777777" w:rsidR="005934CD" w:rsidRPr="00F5386C" w:rsidRDefault="005934CD">
            <w:pPr>
              <w:pStyle w:val="Date"/>
              <w:jc w:val="both"/>
            </w:pPr>
            <w:r w:rsidRPr="00F5386C">
              <w:t>4.2</w:t>
            </w:r>
          </w:p>
        </w:tc>
        <w:tc>
          <w:tcPr>
            <w:tcW w:w="6150" w:type="dxa"/>
            <w:tcBorders>
              <w:top w:val="single" w:sz="18" w:space="0" w:color="FFFFFF"/>
              <w:left w:val="single" w:sz="18" w:space="0" w:color="FFFFFF"/>
              <w:bottom w:val="single" w:sz="18" w:space="0" w:color="FFFFFF"/>
              <w:right w:val="nil"/>
            </w:tcBorders>
            <w:hideMark/>
          </w:tcPr>
          <w:p w14:paraId="5387458F" w14:textId="77777777" w:rsidR="005934CD" w:rsidRPr="00F5386C" w:rsidRDefault="005934CD">
            <w:pPr>
              <w:jc w:val="both"/>
              <w:rPr>
                <w:vanish/>
                <w:sz w:val="19"/>
                <w:szCs w:val="19"/>
              </w:rPr>
            </w:pPr>
            <w:r w:rsidRPr="00F5386C">
              <w:t xml:space="preserve">Wherever reference is made in the Technical Specifications to specific standards and codes to be met by the goods and </w:t>
            </w:r>
          </w:p>
          <w:p w14:paraId="07845558" w14:textId="77777777" w:rsidR="005934CD" w:rsidRPr="00F5386C" w:rsidRDefault="005934CD">
            <w:pPr>
              <w:jc w:val="both"/>
              <w:rPr>
                <w:vanish/>
                <w:sz w:val="19"/>
                <w:szCs w:val="19"/>
              </w:rPr>
            </w:pPr>
            <w:r w:rsidRPr="00F5386C">
              <w:t xml:space="preserve">materials to be furnished or tested, the provisions of the latest </w:t>
            </w:r>
          </w:p>
          <w:p w14:paraId="7ACAD500" w14:textId="77777777" w:rsidR="005934CD" w:rsidRPr="00F5386C" w:rsidRDefault="005934CD">
            <w:pPr>
              <w:jc w:val="both"/>
              <w:rPr>
                <w:vanish/>
                <w:sz w:val="19"/>
                <w:szCs w:val="19"/>
              </w:rPr>
            </w:pPr>
            <w:r w:rsidRPr="00F5386C">
              <w:t xml:space="preserve">current edition or revision of the relevant shall apply, unless </w:t>
            </w:r>
          </w:p>
          <w:p w14:paraId="525A5E81" w14:textId="77777777" w:rsidR="005934CD" w:rsidRPr="00F5386C" w:rsidRDefault="005934CD">
            <w:pPr>
              <w:jc w:val="both"/>
            </w:pPr>
            <w:r w:rsidRPr="00F5386C">
              <w:t>otherwise expressly stated in the Contract. Where such standards and codes are national or relate to a particular country or region, other authoritative standards that ensure substantial equivalence to the standards and codes specified will be acceptable.</w:t>
            </w:r>
          </w:p>
        </w:tc>
      </w:tr>
      <w:tr w:rsidR="00F5386C" w:rsidRPr="00F5386C" w14:paraId="748E64A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0763E8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1348E45C"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E6D5CCF" w14:textId="77777777" w:rsidR="005934CD" w:rsidRPr="00F5386C" w:rsidRDefault="005934CD">
            <w:pPr>
              <w:jc w:val="both"/>
            </w:pPr>
          </w:p>
        </w:tc>
      </w:tr>
      <w:tr w:rsidR="00F5386C" w:rsidRPr="00F5386C" w14:paraId="6A76DBE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5B8A427" w14:textId="77777777" w:rsidR="005934CD" w:rsidRPr="00F5386C" w:rsidRDefault="005934CD">
            <w:pPr>
              <w:ind w:left="252" w:hanging="252"/>
              <w:jc w:val="both"/>
              <w:rPr>
                <w:b/>
                <w:bCs/>
              </w:rPr>
            </w:pPr>
            <w:r w:rsidRPr="00F5386C">
              <w:rPr>
                <w:b/>
                <w:bCs/>
              </w:rPr>
              <w:t>5.</w:t>
            </w:r>
            <w:r w:rsidRPr="00F5386C">
              <w:rPr>
                <w:b/>
                <w:bCs/>
              </w:rPr>
              <w:tab/>
              <w:t>Use of Contract Documents and Information</w:t>
            </w:r>
          </w:p>
          <w:p w14:paraId="677E3047"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F0EF1E6" w14:textId="77777777" w:rsidR="005934CD" w:rsidRPr="00F5386C" w:rsidRDefault="005934CD">
            <w:pPr>
              <w:pStyle w:val="Date"/>
              <w:jc w:val="both"/>
            </w:pPr>
            <w:r w:rsidRPr="00F5386C">
              <w:t>5.1</w:t>
            </w:r>
          </w:p>
        </w:tc>
        <w:tc>
          <w:tcPr>
            <w:tcW w:w="6150" w:type="dxa"/>
            <w:tcBorders>
              <w:top w:val="single" w:sz="18" w:space="0" w:color="FFFFFF"/>
              <w:left w:val="single" w:sz="18" w:space="0" w:color="FFFFFF"/>
              <w:bottom w:val="single" w:sz="18" w:space="0" w:color="FFFFFF"/>
              <w:right w:val="nil"/>
            </w:tcBorders>
          </w:tcPr>
          <w:p w14:paraId="2B630A27" w14:textId="77777777" w:rsidR="005934CD" w:rsidRPr="00F5386C" w:rsidRDefault="005934CD">
            <w:pPr>
              <w:jc w:val="both"/>
              <w:rPr>
                <w:vanish/>
                <w:sz w:val="19"/>
                <w:szCs w:val="19"/>
              </w:rPr>
            </w:pPr>
            <w:r w:rsidRPr="00F5386C">
              <w:t xml:space="preserve">The Supplier shall not, without the Purchaser’s prior written </w:t>
            </w:r>
          </w:p>
          <w:p w14:paraId="11894EEA" w14:textId="77777777" w:rsidR="005934CD" w:rsidRPr="00F5386C" w:rsidRDefault="005934CD">
            <w:pPr>
              <w:jc w:val="both"/>
            </w:pPr>
            <w:r w:rsidRPr="00F5386C">
              <w:t xml:space="preserve">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w:t>
            </w:r>
            <w:proofErr w:type="gramStart"/>
            <w:r w:rsidRPr="00F5386C">
              <w:t>extend</w:t>
            </w:r>
            <w:proofErr w:type="gramEnd"/>
            <w:r w:rsidRPr="00F5386C">
              <w:t xml:space="preserve"> only so far as may be necessary for purposes of such performance.</w:t>
            </w:r>
          </w:p>
          <w:p w14:paraId="5BA52B31" w14:textId="77777777" w:rsidR="005934CD" w:rsidRPr="00F5386C" w:rsidRDefault="005934CD">
            <w:pPr>
              <w:jc w:val="both"/>
            </w:pPr>
          </w:p>
        </w:tc>
      </w:tr>
      <w:tr w:rsidR="00F5386C" w:rsidRPr="00F5386C" w14:paraId="519B8FA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CDE21D9"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0C57D3E" w14:textId="77777777" w:rsidR="005934CD" w:rsidRPr="00F5386C" w:rsidRDefault="005934CD">
            <w:pPr>
              <w:pStyle w:val="Date"/>
              <w:jc w:val="both"/>
            </w:pPr>
            <w:r w:rsidRPr="00F5386C">
              <w:t>5.2</w:t>
            </w:r>
          </w:p>
        </w:tc>
        <w:tc>
          <w:tcPr>
            <w:tcW w:w="6150" w:type="dxa"/>
            <w:tcBorders>
              <w:top w:val="single" w:sz="18" w:space="0" w:color="FFFFFF"/>
              <w:left w:val="single" w:sz="18" w:space="0" w:color="FFFFFF"/>
              <w:bottom w:val="single" w:sz="18" w:space="0" w:color="FFFFFF"/>
              <w:right w:val="nil"/>
            </w:tcBorders>
          </w:tcPr>
          <w:p w14:paraId="53626D4B" w14:textId="77777777" w:rsidR="005934CD" w:rsidRPr="00F5386C" w:rsidRDefault="005934CD">
            <w:pPr>
              <w:jc w:val="both"/>
              <w:rPr>
                <w:vanish/>
                <w:sz w:val="19"/>
                <w:szCs w:val="19"/>
              </w:rPr>
            </w:pPr>
            <w:r w:rsidRPr="00F5386C">
              <w:t xml:space="preserve">The Supplier shall not, without the Purchaser’s prior written </w:t>
            </w:r>
          </w:p>
          <w:p w14:paraId="0207B1D0" w14:textId="77777777" w:rsidR="005934CD" w:rsidRPr="00F5386C" w:rsidRDefault="005934CD">
            <w:pPr>
              <w:jc w:val="both"/>
            </w:pPr>
            <w:r w:rsidRPr="00F5386C">
              <w:t>consent, make use of any document or information enumerated in sub-clause 5.1 except for purposes of performing the Contract.</w:t>
            </w:r>
          </w:p>
          <w:p w14:paraId="7C3D2AB0" w14:textId="77777777" w:rsidR="005934CD" w:rsidRPr="00F5386C" w:rsidRDefault="005934CD">
            <w:pPr>
              <w:jc w:val="both"/>
            </w:pPr>
          </w:p>
        </w:tc>
      </w:tr>
      <w:tr w:rsidR="00F5386C" w:rsidRPr="00F5386C" w14:paraId="27C0DC66"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7E227C5"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A1C9C51" w14:textId="77777777" w:rsidR="005934CD" w:rsidRPr="00F5386C" w:rsidRDefault="005934CD">
            <w:pPr>
              <w:pStyle w:val="Date"/>
              <w:jc w:val="both"/>
            </w:pPr>
            <w:r w:rsidRPr="00F5386C">
              <w:t>5.3</w:t>
            </w:r>
          </w:p>
        </w:tc>
        <w:tc>
          <w:tcPr>
            <w:tcW w:w="6150" w:type="dxa"/>
            <w:tcBorders>
              <w:top w:val="single" w:sz="18" w:space="0" w:color="FFFFFF"/>
              <w:left w:val="single" w:sz="18" w:space="0" w:color="FFFFFF"/>
              <w:bottom w:val="single" w:sz="18" w:space="0" w:color="FFFFFF"/>
              <w:right w:val="nil"/>
            </w:tcBorders>
            <w:hideMark/>
          </w:tcPr>
          <w:p w14:paraId="56A58A8B" w14:textId="77777777" w:rsidR="005934CD" w:rsidRPr="00F5386C" w:rsidRDefault="005934CD">
            <w:pPr>
              <w:jc w:val="both"/>
            </w:pPr>
            <w:r w:rsidRPr="00F5386C">
              <w:t xml:space="preserve">Any document, other than the Contract itself, enumerated in subclause 5.1 shall remain the property of the Purchaser and shall be returned (all copies) to the Purchaser on completion of the Supplier’s performance under the Contract if </w:t>
            </w:r>
            <w:proofErr w:type="gramStart"/>
            <w:r w:rsidRPr="00F5386C">
              <w:t>so</w:t>
            </w:r>
            <w:proofErr w:type="gramEnd"/>
            <w:r w:rsidRPr="00F5386C">
              <w:t xml:space="preserve"> required by the Purchaser.</w:t>
            </w:r>
          </w:p>
        </w:tc>
      </w:tr>
      <w:tr w:rsidR="00F5386C" w:rsidRPr="00F5386C" w14:paraId="1978715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CD41018"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5E7A36CB"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1194EDEE" w14:textId="77777777" w:rsidR="005934CD" w:rsidRPr="00F5386C" w:rsidRDefault="005934CD">
            <w:pPr>
              <w:jc w:val="both"/>
            </w:pPr>
          </w:p>
        </w:tc>
      </w:tr>
      <w:tr w:rsidR="00F5386C" w:rsidRPr="00F5386C" w14:paraId="7A64B73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CA0108F" w14:textId="77777777" w:rsidR="005934CD" w:rsidRPr="00F5386C" w:rsidRDefault="005934CD">
            <w:pPr>
              <w:ind w:left="252" w:hanging="252"/>
              <w:jc w:val="both"/>
              <w:rPr>
                <w:b/>
                <w:bCs/>
              </w:rPr>
            </w:pPr>
            <w:r w:rsidRPr="00F5386C">
              <w:rPr>
                <w:b/>
                <w:bCs/>
              </w:rPr>
              <w:t>6.</w:t>
            </w:r>
            <w:r w:rsidRPr="00F5386C">
              <w:rPr>
                <w:b/>
                <w:bCs/>
              </w:rPr>
              <w:tab/>
              <w:t xml:space="preserve">Patent Rights </w:t>
            </w:r>
          </w:p>
          <w:p w14:paraId="63A8198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2E78F15" w14:textId="77777777" w:rsidR="005934CD" w:rsidRPr="00F5386C" w:rsidRDefault="005934CD">
            <w:pPr>
              <w:pStyle w:val="Date"/>
              <w:jc w:val="both"/>
            </w:pPr>
            <w:r w:rsidRPr="00F5386C">
              <w:t>6.1</w:t>
            </w:r>
          </w:p>
        </w:tc>
        <w:tc>
          <w:tcPr>
            <w:tcW w:w="6150" w:type="dxa"/>
            <w:tcBorders>
              <w:top w:val="single" w:sz="18" w:space="0" w:color="FFFFFF"/>
              <w:left w:val="single" w:sz="18" w:space="0" w:color="FFFFFF"/>
              <w:bottom w:val="single" w:sz="18" w:space="0" w:color="FFFFFF"/>
              <w:right w:val="nil"/>
            </w:tcBorders>
            <w:hideMark/>
          </w:tcPr>
          <w:p w14:paraId="4868DFF6" w14:textId="77777777" w:rsidR="005934CD" w:rsidRPr="00F5386C" w:rsidRDefault="005934CD">
            <w:pPr>
              <w:jc w:val="both"/>
            </w:pPr>
            <w:r w:rsidRPr="00F5386C">
              <w:t>The Supplier shall indemnify the Purchaser against all third-party claims of infringement of patent, trademark, or industrial design rights arising from use of the Goods or any part thereof in the Purchaser’s country.</w:t>
            </w:r>
          </w:p>
        </w:tc>
      </w:tr>
      <w:tr w:rsidR="00F5386C" w:rsidRPr="00F5386C" w14:paraId="4006D3F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4D55A1A"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7EE5604"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5D667E44" w14:textId="77777777" w:rsidR="005934CD" w:rsidRPr="00F5386C" w:rsidRDefault="005934CD">
            <w:pPr>
              <w:jc w:val="both"/>
            </w:pPr>
          </w:p>
        </w:tc>
      </w:tr>
      <w:tr w:rsidR="00F5386C" w:rsidRPr="00F5386C" w14:paraId="2FDFDCE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0FF7038" w14:textId="77777777" w:rsidR="005934CD" w:rsidRPr="00F5386C" w:rsidRDefault="005934CD">
            <w:pPr>
              <w:ind w:left="252" w:hanging="252"/>
              <w:jc w:val="both"/>
              <w:rPr>
                <w:b/>
                <w:bCs/>
              </w:rPr>
            </w:pPr>
            <w:r w:rsidRPr="00F5386C">
              <w:rPr>
                <w:b/>
                <w:bCs/>
              </w:rPr>
              <w:t>7.</w:t>
            </w:r>
            <w:r w:rsidRPr="00F5386C">
              <w:rPr>
                <w:b/>
                <w:bCs/>
              </w:rPr>
              <w:tab/>
              <w:t>Performance Security</w:t>
            </w:r>
          </w:p>
          <w:p w14:paraId="4280EFFB"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7834FA4" w14:textId="77777777" w:rsidR="005934CD" w:rsidRPr="00F5386C" w:rsidRDefault="005934CD">
            <w:pPr>
              <w:pStyle w:val="Date"/>
              <w:jc w:val="both"/>
            </w:pPr>
            <w:r w:rsidRPr="00F5386C">
              <w:t>7.1</w:t>
            </w:r>
          </w:p>
        </w:tc>
        <w:tc>
          <w:tcPr>
            <w:tcW w:w="6150" w:type="dxa"/>
            <w:tcBorders>
              <w:top w:val="single" w:sz="18" w:space="0" w:color="FFFFFF"/>
              <w:left w:val="single" w:sz="18" w:space="0" w:color="FFFFFF"/>
              <w:bottom w:val="single" w:sz="18" w:space="0" w:color="FFFFFF"/>
              <w:right w:val="nil"/>
            </w:tcBorders>
            <w:hideMark/>
          </w:tcPr>
          <w:p w14:paraId="33933027" w14:textId="77777777" w:rsidR="005934CD" w:rsidRPr="00F5386C" w:rsidRDefault="005934CD">
            <w:pPr>
              <w:jc w:val="both"/>
            </w:pPr>
            <w:r w:rsidRPr="00F5386C">
              <w:t>Within fourteen (14) days after the Supplier’s receipt of</w:t>
            </w:r>
          </w:p>
          <w:p w14:paraId="30AB1F63" w14:textId="77777777" w:rsidR="005934CD" w:rsidRPr="00F5386C" w:rsidRDefault="005934CD">
            <w:pPr>
              <w:jc w:val="both"/>
            </w:pPr>
            <w:proofErr w:type="gramStart"/>
            <w:r w:rsidRPr="00F5386C">
              <w:t>notification of award</w:t>
            </w:r>
            <w:proofErr w:type="gramEnd"/>
            <w:r w:rsidRPr="00F5386C">
              <w:t xml:space="preserve"> of the contract, the successful Tenderer shall furnish performance security to the Purchaser in the amount specified in the Special Conditions of Contract and in the form specified in Section VII.</w:t>
            </w:r>
          </w:p>
        </w:tc>
      </w:tr>
      <w:tr w:rsidR="00F5386C" w:rsidRPr="00F5386C" w14:paraId="5224C32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A2B4046"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284D7E8B"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FFC6E6B" w14:textId="77777777" w:rsidR="005934CD" w:rsidRPr="00F5386C" w:rsidRDefault="005934CD">
            <w:pPr>
              <w:jc w:val="both"/>
            </w:pPr>
          </w:p>
        </w:tc>
      </w:tr>
      <w:tr w:rsidR="00F5386C" w:rsidRPr="00F5386C" w14:paraId="0746F87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75EB508"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753F143" w14:textId="77777777" w:rsidR="005934CD" w:rsidRPr="00F5386C" w:rsidRDefault="005934CD">
            <w:pPr>
              <w:pStyle w:val="Date"/>
              <w:jc w:val="both"/>
            </w:pPr>
            <w:r w:rsidRPr="00F5386C">
              <w:t>7.2</w:t>
            </w:r>
          </w:p>
        </w:tc>
        <w:tc>
          <w:tcPr>
            <w:tcW w:w="6150" w:type="dxa"/>
            <w:tcBorders>
              <w:top w:val="single" w:sz="18" w:space="0" w:color="FFFFFF"/>
              <w:left w:val="single" w:sz="18" w:space="0" w:color="FFFFFF"/>
              <w:bottom w:val="single" w:sz="18" w:space="0" w:color="FFFFFF"/>
              <w:right w:val="nil"/>
            </w:tcBorders>
            <w:hideMark/>
          </w:tcPr>
          <w:p w14:paraId="2A5B6CC2" w14:textId="77777777" w:rsidR="005934CD" w:rsidRPr="00F5386C" w:rsidRDefault="005934CD">
            <w:pPr>
              <w:jc w:val="both"/>
              <w:rPr>
                <w:vanish/>
                <w:sz w:val="19"/>
                <w:szCs w:val="19"/>
              </w:rPr>
            </w:pPr>
            <w:r w:rsidRPr="00F5386C">
              <w:t xml:space="preserve">The proceeds of the performance security shall be payable to the Purchaser as compensation for any loss resulting from the </w:t>
            </w:r>
          </w:p>
          <w:p w14:paraId="10682B04" w14:textId="77777777" w:rsidR="005934CD" w:rsidRPr="00F5386C" w:rsidRDefault="005934CD">
            <w:pPr>
              <w:jc w:val="both"/>
            </w:pPr>
            <w:r w:rsidRPr="00F5386C">
              <w:t>Supplier’s failure to complete its obligations under the Contract.</w:t>
            </w:r>
          </w:p>
        </w:tc>
      </w:tr>
      <w:tr w:rsidR="00F5386C" w:rsidRPr="00F5386C" w14:paraId="31D42CA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8B5E589"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533947C"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26D4191D" w14:textId="77777777" w:rsidR="005934CD" w:rsidRPr="00F5386C" w:rsidRDefault="005934CD">
            <w:pPr>
              <w:jc w:val="both"/>
            </w:pPr>
          </w:p>
        </w:tc>
      </w:tr>
      <w:tr w:rsidR="00F5386C" w:rsidRPr="00F5386C" w14:paraId="4FF13B4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3C0CDB8"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06A0CC49" w14:textId="77777777" w:rsidR="005934CD" w:rsidRPr="00F5386C" w:rsidRDefault="005934CD">
            <w:pPr>
              <w:pStyle w:val="Date"/>
              <w:jc w:val="both"/>
            </w:pPr>
            <w:r w:rsidRPr="00F5386C">
              <w:t>7.3</w:t>
            </w:r>
          </w:p>
        </w:tc>
        <w:tc>
          <w:tcPr>
            <w:tcW w:w="6150" w:type="dxa"/>
            <w:tcBorders>
              <w:top w:val="single" w:sz="18" w:space="0" w:color="FFFFFF"/>
              <w:left w:val="single" w:sz="18" w:space="0" w:color="FFFFFF"/>
              <w:bottom w:val="single" w:sz="18" w:space="0" w:color="FFFFFF"/>
              <w:right w:val="nil"/>
            </w:tcBorders>
          </w:tcPr>
          <w:p w14:paraId="61C9C816" w14:textId="77777777" w:rsidR="005934CD" w:rsidRPr="00F5386C" w:rsidRDefault="005934CD">
            <w:pPr>
              <w:jc w:val="both"/>
            </w:pPr>
            <w:r w:rsidRPr="00F5386C">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150DDD58" w14:textId="77777777" w:rsidR="005934CD" w:rsidRPr="00F5386C" w:rsidRDefault="005934CD">
            <w:pPr>
              <w:jc w:val="both"/>
            </w:pPr>
          </w:p>
        </w:tc>
      </w:tr>
      <w:tr w:rsidR="00F5386C" w:rsidRPr="00F5386C" w14:paraId="04C4E8B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47C097A"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58482BB" w14:textId="77777777" w:rsidR="005934CD" w:rsidRPr="00F5386C" w:rsidRDefault="005934CD">
            <w:pPr>
              <w:pStyle w:val="Date"/>
              <w:jc w:val="both"/>
            </w:pPr>
            <w:r w:rsidRPr="00F5386C">
              <w:t>7.4</w:t>
            </w:r>
          </w:p>
        </w:tc>
        <w:tc>
          <w:tcPr>
            <w:tcW w:w="6150" w:type="dxa"/>
            <w:tcBorders>
              <w:top w:val="single" w:sz="18" w:space="0" w:color="FFFFFF"/>
              <w:left w:val="single" w:sz="18" w:space="0" w:color="FFFFFF"/>
              <w:bottom w:val="single" w:sz="18" w:space="0" w:color="FFFFFF"/>
              <w:right w:val="nil"/>
            </w:tcBorders>
            <w:hideMark/>
          </w:tcPr>
          <w:p w14:paraId="5798320C" w14:textId="77777777" w:rsidR="005934CD" w:rsidRPr="00F5386C" w:rsidRDefault="005934CD">
            <w:pPr>
              <w:jc w:val="both"/>
            </w:pPr>
            <w:r w:rsidRPr="00F5386C">
              <w:t xml:space="preserve">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w:t>
            </w:r>
            <w:proofErr w:type="gramStart"/>
            <w:r w:rsidRPr="00F5386C">
              <w:t>final destination</w:t>
            </w:r>
            <w:proofErr w:type="gramEnd"/>
            <w:r w:rsidRPr="00F5386C">
              <w:t>.</w:t>
            </w:r>
          </w:p>
        </w:tc>
      </w:tr>
      <w:tr w:rsidR="00F5386C" w:rsidRPr="00F5386C" w14:paraId="1419E70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11FFBEA" w14:textId="77777777" w:rsidR="005934CD" w:rsidRPr="00F5386C" w:rsidRDefault="005934CD">
            <w:pPr>
              <w:ind w:left="252" w:hanging="25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130FEE2B"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53096E6" w14:textId="77777777" w:rsidR="005934CD" w:rsidRPr="00F5386C" w:rsidRDefault="005934CD">
            <w:pPr>
              <w:jc w:val="both"/>
            </w:pPr>
          </w:p>
        </w:tc>
      </w:tr>
      <w:tr w:rsidR="00F5386C" w:rsidRPr="00F5386C" w14:paraId="48DBC9C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0BF9EA0" w14:textId="77777777" w:rsidR="005934CD" w:rsidRPr="00F5386C" w:rsidRDefault="005934CD">
            <w:pPr>
              <w:ind w:left="432" w:hanging="432"/>
              <w:jc w:val="both"/>
              <w:rPr>
                <w:b/>
                <w:bCs/>
              </w:rPr>
            </w:pPr>
            <w:r w:rsidRPr="00F5386C">
              <w:rPr>
                <w:b/>
                <w:bCs/>
              </w:rPr>
              <w:t>8.</w:t>
            </w:r>
            <w:r w:rsidRPr="00F5386C">
              <w:rPr>
                <w:b/>
                <w:bCs/>
              </w:rPr>
              <w:tab/>
              <w:t>Inspections and Tests</w:t>
            </w:r>
          </w:p>
          <w:p w14:paraId="12353FBD"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FDAE072" w14:textId="77777777" w:rsidR="005934CD" w:rsidRPr="00F5386C" w:rsidRDefault="005934CD">
            <w:pPr>
              <w:pStyle w:val="Date"/>
              <w:jc w:val="both"/>
            </w:pPr>
            <w:r w:rsidRPr="00F5386C">
              <w:t>8.1</w:t>
            </w:r>
          </w:p>
        </w:tc>
        <w:tc>
          <w:tcPr>
            <w:tcW w:w="6150" w:type="dxa"/>
            <w:tcBorders>
              <w:top w:val="single" w:sz="18" w:space="0" w:color="FFFFFF"/>
              <w:left w:val="single" w:sz="18" w:space="0" w:color="FFFFFF"/>
              <w:bottom w:val="single" w:sz="18" w:space="0" w:color="FFFFFF"/>
              <w:right w:val="nil"/>
            </w:tcBorders>
          </w:tcPr>
          <w:p w14:paraId="2AE14464" w14:textId="77777777" w:rsidR="005934CD" w:rsidRPr="00F5386C" w:rsidRDefault="005934CD">
            <w:pPr>
              <w:jc w:val="both"/>
            </w:pPr>
            <w:r w:rsidRPr="00F5386C">
              <w:t>The Purchaser or its Representative shall, at no extra cost, 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14:paraId="1F09750A" w14:textId="77777777" w:rsidR="005934CD" w:rsidRPr="00F5386C" w:rsidRDefault="005934CD">
            <w:pPr>
              <w:jc w:val="both"/>
            </w:pPr>
          </w:p>
        </w:tc>
      </w:tr>
      <w:tr w:rsidR="00F5386C" w:rsidRPr="00F5386C" w14:paraId="6B7FCAE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2D82278"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8AF2D43" w14:textId="77777777" w:rsidR="005934CD" w:rsidRPr="00F5386C" w:rsidRDefault="005934CD">
            <w:pPr>
              <w:pStyle w:val="Date"/>
              <w:jc w:val="both"/>
            </w:pPr>
            <w:r w:rsidRPr="00F5386C">
              <w:t>8.2</w:t>
            </w:r>
          </w:p>
        </w:tc>
        <w:tc>
          <w:tcPr>
            <w:tcW w:w="6150" w:type="dxa"/>
            <w:tcBorders>
              <w:top w:val="single" w:sz="18" w:space="0" w:color="FFFFFF"/>
              <w:left w:val="single" w:sz="18" w:space="0" w:color="FFFFFF"/>
              <w:bottom w:val="single" w:sz="18" w:space="0" w:color="FFFFFF"/>
              <w:right w:val="nil"/>
            </w:tcBorders>
          </w:tcPr>
          <w:p w14:paraId="63682ABF" w14:textId="77777777" w:rsidR="005934CD" w:rsidRPr="00F5386C" w:rsidRDefault="005934CD">
            <w:pPr>
              <w:jc w:val="both"/>
            </w:pPr>
            <w:r w:rsidRPr="00F5386C">
              <w:t xml:space="preserve">The inspections and tests may be conducted on the premises of the Supplier or its sub-Supplier(s), at point of delivery, and/or at the Goods’ </w:t>
            </w:r>
            <w:proofErr w:type="gramStart"/>
            <w:r w:rsidRPr="00F5386C">
              <w:t>final destination</w:t>
            </w:r>
            <w:proofErr w:type="gramEnd"/>
            <w:r w:rsidRPr="00F5386C">
              <w:t>. If conducted on the premises of the Supplier or its sub-Suppliers(s), all reasonable facilities and assistance, including access to drawings and production data, shall be furnished to the inspectors at no charge to the Purchaser.</w:t>
            </w:r>
          </w:p>
          <w:p w14:paraId="2E3CBF33" w14:textId="77777777" w:rsidR="005934CD" w:rsidRPr="00F5386C" w:rsidRDefault="005934CD">
            <w:pPr>
              <w:jc w:val="both"/>
            </w:pPr>
          </w:p>
        </w:tc>
      </w:tr>
      <w:tr w:rsidR="00F5386C" w:rsidRPr="00F5386C" w14:paraId="79678CF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0974B9F"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73CCEA1" w14:textId="77777777" w:rsidR="005934CD" w:rsidRPr="00F5386C" w:rsidRDefault="005934CD">
            <w:pPr>
              <w:pStyle w:val="Date"/>
              <w:jc w:val="both"/>
            </w:pPr>
            <w:r w:rsidRPr="00F5386C">
              <w:t>8.3</w:t>
            </w:r>
          </w:p>
        </w:tc>
        <w:tc>
          <w:tcPr>
            <w:tcW w:w="6150" w:type="dxa"/>
            <w:tcBorders>
              <w:top w:val="single" w:sz="18" w:space="0" w:color="FFFFFF"/>
              <w:left w:val="single" w:sz="18" w:space="0" w:color="FFFFFF"/>
              <w:bottom w:val="single" w:sz="18" w:space="0" w:color="FFFFFF"/>
              <w:right w:val="nil"/>
            </w:tcBorders>
          </w:tcPr>
          <w:p w14:paraId="22CFD559" w14:textId="77777777" w:rsidR="005934CD" w:rsidRPr="00F5386C" w:rsidRDefault="005934CD">
            <w:pPr>
              <w:jc w:val="both"/>
              <w:rPr>
                <w:vanish/>
                <w:sz w:val="19"/>
                <w:szCs w:val="19"/>
              </w:rPr>
            </w:pPr>
            <w:r w:rsidRPr="00F5386C">
              <w:t xml:space="preserve">Should any inspected or tested Goods fail to conform to the </w:t>
            </w:r>
          </w:p>
          <w:p w14:paraId="1A388F86" w14:textId="77777777" w:rsidR="005934CD" w:rsidRPr="00F5386C" w:rsidRDefault="005934CD">
            <w:pPr>
              <w:jc w:val="both"/>
              <w:rPr>
                <w:vanish/>
                <w:sz w:val="19"/>
                <w:szCs w:val="19"/>
              </w:rPr>
            </w:pPr>
            <w:r w:rsidRPr="00F5386C">
              <w:t xml:space="preserve">Specifications, the Purchaser may reject the Goods, and the </w:t>
            </w:r>
          </w:p>
          <w:p w14:paraId="06E6D981" w14:textId="77777777" w:rsidR="005934CD" w:rsidRPr="00F5386C" w:rsidRDefault="005934CD">
            <w:pPr>
              <w:jc w:val="both"/>
            </w:pPr>
            <w:r w:rsidRPr="00F5386C">
              <w:t>Supplier shall either replace the rejected Goods or make alterations necessary to meet specification requirements free of cost to the Purchaser.</w:t>
            </w:r>
          </w:p>
          <w:p w14:paraId="6132EAD3" w14:textId="77777777" w:rsidR="005934CD" w:rsidRPr="00F5386C" w:rsidRDefault="005934CD">
            <w:pPr>
              <w:jc w:val="both"/>
            </w:pPr>
          </w:p>
        </w:tc>
      </w:tr>
      <w:tr w:rsidR="00F5386C" w:rsidRPr="00F5386C" w14:paraId="5FC036A7"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4990581"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D74EADF" w14:textId="77777777" w:rsidR="005934CD" w:rsidRPr="00F5386C" w:rsidRDefault="005934CD">
            <w:pPr>
              <w:pStyle w:val="Date"/>
              <w:jc w:val="both"/>
            </w:pPr>
            <w:r w:rsidRPr="00F5386C">
              <w:t>8.4</w:t>
            </w:r>
          </w:p>
        </w:tc>
        <w:tc>
          <w:tcPr>
            <w:tcW w:w="6150" w:type="dxa"/>
            <w:tcBorders>
              <w:top w:val="single" w:sz="18" w:space="0" w:color="FFFFFF"/>
              <w:left w:val="single" w:sz="18" w:space="0" w:color="FFFFFF"/>
              <w:bottom w:val="single" w:sz="18" w:space="0" w:color="FFFFFF"/>
              <w:right w:val="nil"/>
            </w:tcBorders>
          </w:tcPr>
          <w:p w14:paraId="19635205" w14:textId="77777777" w:rsidR="005934CD" w:rsidRPr="00F5386C" w:rsidRDefault="005934CD">
            <w:pPr>
              <w:jc w:val="both"/>
              <w:rPr>
                <w:vanish/>
                <w:sz w:val="19"/>
                <w:szCs w:val="19"/>
              </w:rPr>
            </w:pPr>
            <w:r w:rsidRPr="00F5386C">
              <w:t xml:space="preserve">The Purchaser’s right to inspect, test and, where necessary, </w:t>
            </w:r>
          </w:p>
          <w:p w14:paraId="124E379A" w14:textId="77777777" w:rsidR="005934CD" w:rsidRPr="00F5386C" w:rsidRDefault="005934CD">
            <w:pPr>
              <w:jc w:val="both"/>
              <w:rPr>
                <w:vanish/>
                <w:sz w:val="19"/>
                <w:szCs w:val="19"/>
              </w:rPr>
            </w:pPr>
            <w:r w:rsidRPr="00F5386C">
              <w:t xml:space="preserve">reject the goods after the goods’ arrival in the Purchaser’s country shall in no way be limited or waived by reason of the goods </w:t>
            </w:r>
          </w:p>
          <w:p w14:paraId="5DB7C1BF" w14:textId="77777777" w:rsidR="005934CD" w:rsidRPr="00F5386C" w:rsidRDefault="005934CD">
            <w:pPr>
              <w:jc w:val="both"/>
            </w:pPr>
            <w:r w:rsidRPr="00F5386C">
              <w:t xml:space="preserve">having previously been inspected, tested and passed by </w:t>
            </w:r>
            <w:r w:rsidRPr="00F5386C">
              <w:lastRenderedPageBreak/>
              <w:t>the Purchaser or its Representative prior to the goods’ shipment from the country of origin.</w:t>
            </w:r>
            <w:r w:rsidRPr="00F5386C">
              <w:rPr>
                <w:rStyle w:val="FootnoteReference"/>
              </w:rPr>
              <w:footnoteReference w:id="3"/>
            </w:r>
          </w:p>
          <w:p w14:paraId="6D909C11" w14:textId="77777777" w:rsidR="005934CD" w:rsidRPr="00F5386C" w:rsidRDefault="005934CD">
            <w:pPr>
              <w:jc w:val="both"/>
            </w:pPr>
          </w:p>
        </w:tc>
      </w:tr>
      <w:tr w:rsidR="00F5386C" w:rsidRPr="00F5386C" w14:paraId="7A05139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BFD95E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A6BEA8C" w14:textId="77777777" w:rsidR="005934CD" w:rsidRPr="00F5386C" w:rsidRDefault="005934CD">
            <w:pPr>
              <w:pStyle w:val="Date"/>
              <w:jc w:val="both"/>
            </w:pPr>
            <w:r w:rsidRPr="00F5386C">
              <w:t>8.5</w:t>
            </w:r>
          </w:p>
        </w:tc>
        <w:tc>
          <w:tcPr>
            <w:tcW w:w="6150" w:type="dxa"/>
            <w:tcBorders>
              <w:top w:val="single" w:sz="18" w:space="0" w:color="FFFFFF"/>
              <w:left w:val="single" w:sz="18" w:space="0" w:color="FFFFFF"/>
              <w:bottom w:val="single" w:sz="18" w:space="0" w:color="FFFFFF"/>
              <w:right w:val="nil"/>
            </w:tcBorders>
          </w:tcPr>
          <w:p w14:paraId="1911E8FC" w14:textId="77777777" w:rsidR="005934CD" w:rsidRPr="00F5386C" w:rsidRDefault="005934CD">
            <w:pPr>
              <w:jc w:val="both"/>
            </w:pPr>
            <w:r w:rsidRPr="00F5386C">
              <w:t>Nothing in GCC Clause 8 shall in any way release the Supplier from any warranty or other obligations under this Contract.</w:t>
            </w:r>
          </w:p>
          <w:p w14:paraId="5F23C338" w14:textId="77777777" w:rsidR="005934CD" w:rsidRPr="00F5386C" w:rsidRDefault="005934CD">
            <w:pPr>
              <w:jc w:val="both"/>
            </w:pPr>
          </w:p>
        </w:tc>
      </w:tr>
      <w:tr w:rsidR="00F5386C" w:rsidRPr="00F5386C" w14:paraId="7779E8A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FCE2077"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1C03226" w14:textId="77777777" w:rsidR="005934CD" w:rsidRPr="00F5386C" w:rsidRDefault="005934CD">
            <w:pPr>
              <w:pStyle w:val="Date"/>
              <w:jc w:val="both"/>
            </w:pPr>
            <w:r w:rsidRPr="00F5386C">
              <w:t>8.6</w:t>
            </w:r>
          </w:p>
        </w:tc>
        <w:tc>
          <w:tcPr>
            <w:tcW w:w="6150" w:type="dxa"/>
            <w:tcBorders>
              <w:top w:val="single" w:sz="18" w:space="0" w:color="FFFFFF"/>
              <w:left w:val="single" w:sz="18" w:space="0" w:color="FFFFFF"/>
              <w:bottom w:val="single" w:sz="18" w:space="0" w:color="FFFFFF"/>
              <w:right w:val="nil"/>
            </w:tcBorders>
            <w:hideMark/>
          </w:tcPr>
          <w:p w14:paraId="1550A922" w14:textId="77777777" w:rsidR="005934CD" w:rsidRPr="00F5386C" w:rsidRDefault="005934CD">
            <w:pPr>
              <w:jc w:val="both"/>
              <w:rPr>
                <w:vanish/>
                <w:sz w:val="19"/>
                <w:szCs w:val="19"/>
              </w:rPr>
            </w:pPr>
            <w:r w:rsidRPr="00F5386C">
              <w:t xml:space="preserve">A Certificate of Acceptance shall be issued by the Purchaser after necessary inspection and tests of the Goods supplied as </w:t>
            </w:r>
          </w:p>
          <w:p w14:paraId="52754236" w14:textId="77777777" w:rsidR="005934CD" w:rsidRPr="00F5386C" w:rsidRDefault="005934CD">
            <w:pPr>
              <w:jc w:val="both"/>
            </w:pPr>
            <w:r w:rsidRPr="00F5386C">
              <w:t>specified in SCC.</w:t>
            </w:r>
          </w:p>
        </w:tc>
      </w:tr>
      <w:tr w:rsidR="00F5386C" w:rsidRPr="00F5386C" w14:paraId="52C0E57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AE05DF7"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2C817EDC"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7EEC8540" w14:textId="77777777" w:rsidR="005934CD" w:rsidRPr="00F5386C" w:rsidRDefault="005934CD">
            <w:pPr>
              <w:jc w:val="both"/>
            </w:pPr>
          </w:p>
        </w:tc>
      </w:tr>
      <w:tr w:rsidR="00F5386C" w:rsidRPr="00F5386C" w14:paraId="3A23A606"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D2F810F" w14:textId="77777777" w:rsidR="005934CD" w:rsidRPr="00F5386C" w:rsidRDefault="005934CD">
            <w:pPr>
              <w:jc w:val="both"/>
              <w:rPr>
                <w:b/>
                <w:bCs/>
              </w:rPr>
            </w:pPr>
            <w:r w:rsidRPr="00F5386C">
              <w:rPr>
                <w:b/>
                <w:bCs/>
              </w:rPr>
              <w:t>9.</w:t>
            </w:r>
            <w:r w:rsidRPr="00F5386C">
              <w:rPr>
                <w:b/>
                <w:bCs/>
              </w:rPr>
              <w:tab/>
              <w:t xml:space="preserve">Packing </w:t>
            </w:r>
          </w:p>
          <w:p w14:paraId="3277083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B8247A6" w14:textId="77777777" w:rsidR="005934CD" w:rsidRPr="00F5386C" w:rsidRDefault="005934CD">
            <w:pPr>
              <w:pStyle w:val="Date"/>
              <w:jc w:val="both"/>
            </w:pPr>
            <w:r w:rsidRPr="00F5386C">
              <w:t>9.1</w:t>
            </w:r>
          </w:p>
        </w:tc>
        <w:tc>
          <w:tcPr>
            <w:tcW w:w="6150" w:type="dxa"/>
            <w:tcBorders>
              <w:top w:val="single" w:sz="18" w:space="0" w:color="FFFFFF"/>
              <w:left w:val="single" w:sz="18" w:space="0" w:color="FFFFFF"/>
              <w:bottom w:val="single" w:sz="18" w:space="0" w:color="FFFFFF"/>
              <w:right w:val="nil"/>
            </w:tcBorders>
          </w:tcPr>
          <w:p w14:paraId="70036AD7" w14:textId="77777777" w:rsidR="005934CD" w:rsidRPr="00F5386C" w:rsidRDefault="005934CD">
            <w:pPr>
              <w:jc w:val="both"/>
              <w:rPr>
                <w:vanish/>
                <w:sz w:val="19"/>
                <w:szCs w:val="19"/>
              </w:rPr>
            </w:pPr>
            <w:r w:rsidRPr="00F5386C">
              <w:t xml:space="preserve">The Supplier shall provide such packing of the Goods as is </w:t>
            </w:r>
          </w:p>
          <w:p w14:paraId="4E26BB82" w14:textId="77777777" w:rsidR="005934CD" w:rsidRPr="00F5386C" w:rsidRDefault="005934CD">
            <w:pPr>
              <w:jc w:val="both"/>
            </w:pPr>
            <w:r w:rsidRPr="00F5386C">
              <w:t xml:space="preserve">required to prevent their damage or deterioration during transit to their </w:t>
            </w:r>
            <w:proofErr w:type="gramStart"/>
            <w:r w:rsidRPr="00F5386C">
              <w:t>final destination</w:t>
            </w:r>
            <w:proofErr w:type="gramEnd"/>
            <w:r w:rsidRPr="00F5386C">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F5386C">
              <w:t>final destination</w:t>
            </w:r>
            <w:proofErr w:type="gramEnd"/>
            <w:r w:rsidRPr="00F5386C">
              <w:t xml:space="preserve"> and the absence of heavy handling facilities at all points in transit.</w:t>
            </w:r>
          </w:p>
          <w:p w14:paraId="3EF43861" w14:textId="77777777" w:rsidR="005934CD" w:rsidRPr="00F5386C" w:rsidRDefault="005934CD">
            <w:pPr>
              <w:jc w:val="both"/>
            </w:pPr>
          </w:p>
        </w:tc>
      </w:tr>
      <w:tr w:rsidR="00F5386C" w:rsidRPr="00F5386C" w14:paraId="312B65D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4A50448"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9A1F84D" w14:textId="77777777" w:rsidR="005934CD" w:rsidRPr="00F5386C" w:rsidRDefault="005934CD">
            <w:pPr>
              <w:pStyle w:val="Date"/>
              <w:jc w:val="both"/>
            </w:pPr>
            <w:r w:rsidRPr="00F5386C">
              <w:t>9.2</w:t>
            </w:r>
          </w:p>
        </w:tc>
        <w:tc>
          <w:tcPr>
            <w:tcW w:w="6150" w:type="dxa"/>
            <w:tcBorders>
              <w:top w:val="single" w:sz="18" w:space="0" w:color="FFFFFF"/>
              <w:left w:val="single" w:sz="18" w:space="0" w:color="FFFFFF"/>
              <w:bottom w:val="single" w:sz="18" w:space="0" w:color="FFFFFF"/>
              <w:right w:val="nil"/>
            </w:tcBorders>
            <w:hideMark/>
          </w:tcPr>
          <w:p w14:paraId="65BF7A03" w14:textId="77777777" w:rsidR="005934CD" w:rsidRPr="00F5386C" w:rsidRDefault="005934CD">
            <w:pPr>
              <w:jc w:val="both"/>
              <w:rPr>
                <w:vanish/>
                <w:sz w:val="19"/>
                <w:szCs w:val="19"/>
              </w:rPr>
            </w:pPr>
            <w:r w:rsidRPr="00F5386C">
              <w:t xml:space="preserve">The packing, marking and documentation within and outside the packages shall comply strictly with such special requirements as shall be expressly provided for in the Contract, including additional requirements, if any, as Specified in the Special Conditions of Contract (SCC), and in </w:t>
            </w:r>
          </w:p>
          <w:p w14:paraId="7DB8AF56" w14:textId="77777777" w:rsidR="005934CD" w:rsidRPr="00F5386C" w:rsidRDefault="005934CD">
            <w:pPr>
              <w:jc w:val="both"/>
            </w:pPr>
            <w:r w:rsidRPr="00F5386C">
              <w:t>any subsequent instructions issued by the Purchaser.</w:t>
            </w:r>
          </w:p>
        </w:tc>
      </w:tr>
      <w:tr w:rsidR="00F5386C" w:rsidRPr="00F5386C" w14:paraId="3C896C2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8EDA1DE"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7F67C286"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4A9E78B4" w14:textId="77777777" w:rsidR="005934CD" w:rsidRPr="00F5386C" w:rsidRDefault="005934CD">
            <w:pPr>
              <w:jc w:val="both"/>
            </w:pPr>
          </w:p>
        </w:tc>
      </w:tr>
      <w:tr w:rsidR="00F5386C" w:rsidRPr="00F5386C" w14:paraId="552A20B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F06068D" w14:textId="77777777" w:rsidR="005934CD" w:rsidRPr="00F5386C" w:rsidRDefault="005934CD">
            <w:pPr>
              <w:ind w:left="432" w:hanging="432"/>
              <w:rPr>
                <w:b/>
                <w:bCs/>
              </w:rPr>
            </w:pPr>
            <w:r w:rsidRPr="00F5386C">
              <w:rPr>
                <w:b/>
                <w:bCs/>
              </w:rPr>
              <w:t>10.</w:t>
            </w:r>
            <w:r w:rsidRPr="00F5386C">
              <w:rPr>
                <w:b/>
                <w:bCs/>
              </w:rPr>
              <w:tab/>
              <w:t>Delivery and Transfer of Risk</w:t>
            </w:r>
          </w:p>
          <w:p w14:paraId="253643E3"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DD72E43" w14:textId="77777777" w:rsidR="005934CD" w:rsidRPr="00F5386C" w:rsidRDefault="005934CD">
            <w:pPr>
              <w:pStyle w:val="Date"/>
              <w:jc w:val="both"/>
            </w:pPr>
            <w:r w:rsidRPr="00F5386C">
              <w:t>10.1</w:t>
            </w:r>
          </w:p>
        </w:tc>
        <w:tc>
          <w:tcPr>
            <w:tcW w:w="6150" w:type="dxa"/>
            <w:tcBorders>
              <w:top w:val="single" w:sz="18" w:space="0" w:color="FFFFFF"/>
              <w:left w:val="single" w:sz="18" w:space="0" w:color="FFFFFF"/>
              <w:bottom w:val="single" w:sz="18" w:space="0" w:color="FFFFFF"/>
              <w:right w:val="nil"/>
            </w:tcBorders>
          </w:tcPr>
          <w:p w14:paraId="33168F2A" w14:textId="77777777" w:rsidR="005934CD" w:rsidRPr="00F5386C" w:rsidRDefault="005934CD">
            <w:pPr>
              <w:jc w:val="both"/>
              <w:rPr>
                <w:vanish/>
                <w:sz w:val="19"/>
                <w:szCs w:val="19"/>
              </w:rPr>
            </w:pPr>
            <w:r w:rsidRPr="00F5386C">
              <w:t xml:space="preserve">Delivery of the goods shall be made by the Supplier in accordance with the terms specified by the Purchaser in its </w:t>
            </w:r>
          </w:p>
          <w:p w14:paraId="037F1B66" w14:textId="77777777" w:rsidR="005934CD" w:rsidRPr="00F5386C" w:rsidRDefault="005934CD">
            <w:pPr>
              <w:jc w:val="both"/>
            </w:pPr>
            <w:r w:rsidRPr="00F5386C">
              <w:t>Schedule of Requirements. The details of shipping and/or other documents to be furnished by the supplier are specified in the Special Conditions of Contract.</w:t>
            </w:r>
          </w:p>
          <w:p w14:paraId="3E4AC310" w14:textId="77777777" w:rsidR="005934CD" w:rsidRPr="00F5386C" w:rsidRDefault="005934CD">
            <w:pPr>
              <w:jc w:val="both"/>
            </w:pPr>
          </w:p>
        </w:tc>
      </w:tr>
      <w:tr w:rsidR="00F5386C" w:rsidRPr="00F5386C" w14:paraId="301615C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C35050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90E0E58" w14:textId="77777777" w:rsidR="005934CD" w:rsidRPr="00F5386C" w:rsidRDefault="005934CD">
            <w:pPr>
              <w:pStyle w:val="Date"/>
              <w:jc w:val="both"/>
            </w:pPr>
            <w:r w:rsidRPr="00F5386C">
              <w:t>10.2</w:t>
            </w:r>
          </w:p>
        </w:tc>
        <w:tc>
          <w:tcPr>
            <w:tcW w:w="6150" w:type="dxa"/>
            <w:tcBorders>
              <w:top w:val="single" w:sz="18" w:space="0" w:color="FFFFFF"/>
              <w:left w:val="single" w:sz="18" w:space="0" w:color="FFFFFF"/>
              <w:bottom w:val="single" w:sz="18" w:space="0" w:color="FFFFFF"/>
              <w:right w:val="nil"/>
            </w:tcBorders>
          </w:tcPr>
          <w:p w14:paraId="1B492009" w14:textId="77777777" w:rsidR="005934CD" w:rsidRPr="00F5386C" w:rsidRDefault="005934CD">
            <w:pPr>
              <w:jc w:val="both"/>
              <w:rPr>
                <w:vanish/>
                <w:sz w:val="19"/>
                <w:szCs w:val="19"/>
              </w:rPr>
            </w:pPr>
            <w:r w:rsidRPr="00F5386C">
              <w:t xml:space="preserve">For purposes of the Contract, “FOB,” “C&amp;F,” “CIF”, “CIP”, “EXW” </w:t>
            </w:r>
          </w:p>
          <w:p w14:paraId="5F5EB97B" w14:textId="77777777" w:rsidR="005934CD" w:rsidRPr="00F5386C" w:rsidRDefault="005934CD">
            <w:pPr>
              <w:jc w:val="both"/>
              <w:rPr>
                <w:vanish/>
                <w:sz w:val="19"/>
                <w:szCs w:val="19"/>
              </w:rPr>
            </w:pPr>
            <w:r w:rsidRPr="00F5386C">
              <w:t xml:space="preserve">and other trade terms used to describe the obligations of the </w:t>
            </w:r>
          </w:p>
          <w:p w14:paraId="4FFE9713" w14:textId="77777777" w:rsidR="005934CD" w:rsidRPr="00F5386C" w:rsidRDefault="005934CD">
            <w:pPr>
              <w:jc w:val="both"/>
            </w:pPr>
            <w:r w:rsidRPr="00F5386C">
              <w:t xml:space="preserve">parties shall have the meanings assigned to them by the current edition of the International Rules for the Interpretation </w:t>
            </w:r>
            <w:r w:rsidRPr="00F5386C">
              <w:lastRenderedPageBreak/>
              <w:t>of the Trade Terms (INCOTERMS)</w:t>
            </w:r>
            <w:r w:rsidRPr="00F5386C">
              <w:rPr>
                <w:rStyle w:val="FootnoteReference"/>
              </w:rPr>
              <w:footnoteReference w:id="4"/>
            </w:r>
            <w:r w:rsidRPr="00F5386C">
              <w:t xml:space="preserve"> published by the International Chamber of Commerce (ICC), Paris.</w:t>
            </w:r>
          </w:p>
          <w:p w14:paraId="74F68340" w14:textId="77777777" w:rsidR="005934CD" w:rsidRPr="00F5386C" w:rsidRDefault="005934CD">
            <w:pPr>
              <w:jc w:val="both"/>
            </w:pPr>
          </w:p>
        </w:tc>
      </w:tr>
      <w:tr w:rsidR="00F5386C" w:rsidRPr="00F5386C" w14:paraId="34AFD8E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A4F348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B9E53AB" w14:textId="77777777" w:rsidR="005934CD" w:rsidRPr="00F5386C" w:rsidRDefault="005934CD">
            <w:pPr>
              <w:pStyle w:val="Date"/>
              <w:jc w:val="both"/>
            </w:pPr>
            <w:r w:rsidRPr="00F5386C">
              <w:t>10.3</w:t>
            </w:r>
          </w:p>
        </w:tc>
        <w:tc>
          <w:tcPr>
            <w:tcW w:w="6150" w:type="dxa"/>
            <w:tcBorders>
              <w:top w:val="single" w:sz="18" w:space="0" w:color="FFFFFF"/>
              <w:left w:val="single" w:sz="18" w:space="0" w:color="FFFFFF"/>
              <w:bottom w:val="single" w:sz="18" w:space="0" w:color="FFFFFF"/>
              <w:right w:val="nil"/>
            </w:tcBorders>
            <w:hideMark/>
          </w:tcPr>
          <w:p w14:paraId="73FC84EF" w14:textId="77777777" w:rsidR="005934CD" w:rsidRPr="00F5386C" w:rsidRDefault="005934CD">
            <w:pPr>
              <w:jc w:val="both"/>
              <w:rPr>
                <w:vanish/>
                <w:sz w:val="19"/>
                <w:szCs w:val="19"/>
              </w:rPr>
            </w:pPr>
            <w:r w:rsidRPr="00F5386C">
              <w:t xml:space="preserve">Documents to be submitted by the Supplier are specified in </w:t>
            </w:r>
          </w:p>
          <w:p w14:paraId="3984BF68" w14:textId="77777777" w:rsidR="005934CD" w:rsidRPr="00F5386C" w:rsidRDefault="005934CD">
            <w:pPr>
              <w:jc w:val="both"/>
            </w:pPr>
            <w:r w:rsidRPr="00F5386C">
              <w:t>Special Condition of Contract.</w:t>
            </w:r>
          </w:p>
        </w:tc>
      </w:tr>
      <w:tr w:rsidR="00F5386C" w:rsidRPr="00F5386C" w14:paraId="19C3E68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9216492"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711C0D87"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5C3FE1BD" w14:textId="77777777" w:rsidR="005934CD" w:rsidRPr="00F5386C" w:rsidRDefault="005934CD">
            <w:pPr>
              <w:jc w:val="both"/>
            </w:pPr>
          </w:p>
        </w:tc>
      </w:tr>
      <w:tr w:rsidR="00F5386C" w:rsidRPr="00F5386C" w14:paraId="71EECF9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B6EAA59" w14:textId="77777777" w:rsidR="005934CD" w:rsidRPr="00F5386C" w:rsidRDefault="005934CD">
            <w:pPr>
              <w:jc w:val="both"/>
              <w:rPr>
                <w:b/>
                <w:bCs/>
              </w:rPr>
            </w:pPr>
            <w:r w:rsidRPr="00F5386C">
              <w:rPr>
                <w:b/>
                <w:bCs/>
              </w:rPr>
              <w:t>11.</w:t>
            </w:r>
            <w:r w:rsidRPr="00F5386C">
              <w:rPr>
                <w:b/>
                <w:bCs/>
              </w:rPr>
              <w:tab/>
              <w:t xml:space="preserve">Insurance </w:t>
            </w:r>
          </w:p>
          <w:p w14:paraId="2F89D6C0"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60042FD" w14:textId="77777777" w:rsidR="005934CD" w:rsidRPr="00F5386C" w:rsidRDefault="005934CD">
            <w:pPr>
              <w:pStyle w:val="Date"/>
              <w:jc w:val="both"/>
            </w:pPr>
            <w:r w:rsidRPr="00F5386C">
              <w:t>11.1</w:t>
            </w:r>
          </w:p>
        </w:tc>
        <w:tc>
          <w:tcPr>
            <w:tcW w:w="6150" w:type="dxa"/>
            <w:tcBorders>
              <w:top w:val="single" w:sz="18" w:space="0" w:color="FFFFFF"/>
              <w:left w:val="single" w:sz="18" w:space="0" w:color="FFFFFF"/>
              <w:bottom w:val="single" w:sz="18" w:space="0" w:color="FFFFFF"/>
              <w:right w:val="nil"/>
            </w:tcBorders>
          </w:tcPr>
          <w:p w14:paraId="6316C970" w14:textId="77777777" w:rsidR="005934CD" w:rsidRPr="00F5386C" w:rsidRDefault="005934CD">
            <w:pPr>
              <w:jc w:val="both"/>
            </w:pPr>
            <w:r w:rsidRPr="00F5386C">
              <w:t>The goods supplied under the Contract shall be fully insured in a freely convertible currency against loss or damage incidental to manufacture or acquisition, transportation, storage and delivery in the manner specified in the Special Conditions of Contract. Such insurance shall be arranged and paid for by the supplier.</w:t>
            </w:r>
          </w:p>
          <w:p w14:paraId="7C3AAC3E" w14:textId="77777777" w:rsidR="005934CD" w:rsidRPr="00F5386C" w:rsidRDefault="005934CD">
            <w:pPr>
              <w:jc w:val="both"/>
            </w:pPr>
          </w:p>
        </w:tc>
      </w:tr>
      <w:tr w:rsidR="00F5386C" w:rsidRPr="00F5386C" w14:paraId="5A32420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19DD00E"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E4395F5" w14:textId="77777777" w:rsidR="005934CD" w:rsidRPr="00F5386C" w:rsidRDefault="005934CD">
            <w:pPr>
              <w:pStyle w:val="Date"/>
              <w:jc w:val="both"/>
            </w:pPr>
            <w:r w:rsidRPr="00F5386C">
              <w:t>11.2</w:t>
            </w:r>
          </w:p>
        </w:tc>
        <w:tc>
          <w:tcPr>
            <w:tcW w:w="6150" w:type="dxa"/>
            <w:tcBorders>
              <w:top w:val="single" w:sz="18" w:space="0" w:color="FFFFFF"/>
              <w:left w:val="single" w:sz="18" w:space="0" w:color="FFFFFF"/>
              <w:bottom w:val="single" w:sz="18" w:space="0" w:color="FFFFFF"/>
              <w:right w:val="nil"/>
            </w:tcBorders>
            <w:hideMark/>
          </w:tcPr>
          <w:p w14:paraId="11DCAF00" w14:textId="77777777" w:rsidR="005934CD" w:rsidRPr="00F5386C" w:rsidRDefault="005934CD">
            <w:pPr>
              <w:jc w:val="both"/>
            </w:pPr>
            <w:r w:rsidRPr="00F5386C">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tc>
      </w:tr>
      <w:tr w:rsidR="00F5386C" w:rsidRPr="00F5386C" w14:paraId="72E94B87"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51CEF9F"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52218D1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C2F7004" w14:textId="77777777" w:rsidR="005934CD" w:rsidRPr="00F5386C" w:rsidRDefault="005934CD">
            <w:pPr>
              <w:jc w:val="both"/>
            </w:pPr>
          </w:p>
        </w:tc>
      </w:tr>
      <w:tr w:rsidR="00F5386C" w:rsidRPr="00F5386C" w14:paraId="4D2BC84A"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7B036077" w14:textId="77777777" w:rsidR="005934CD" w:rsidRPr="00F5386C" w:rsidRDefault="005934CD">
            <w:pPr>
              <w:ind w:left="432" w:hanging="432"/>
              <w:jc w:val="both"/>
              <w:rPr>
                <w:b/>
                <w:bCs/>
              </w:rPr>
            </w:pPr>
            <w:r w:rsidRPr="00F5386C">
              <w:rPr>
                <w:b/>
                <w:bCs/>
              </w:rPr>
              <w:t>12.</w:t>
            </w:r>
            <w:r w:rsidRPr="00F5386C">
              <w:rPr>
                <w:b/>
                <w:bCs/>
              </w:rPr>
              <w:tab/>
              <w:t>Transportation</w:t>
            </w:r>
          </w:p>
        </w:tc>
        <w:tc>
          <w:tcPr>
            <w:tcW w:w="716" w:type="dxa"/>
            <w:tcBorders>
              <w:top w:val="single" w:sz="18" w:space="0" w:color="FFFFFF"/>
              <w:left w:val="single" w:sz="18" w:space="0" w:color="FFFFFF"/>
              <w:bottom w:val="single" w:sz="18" w:space="0" w:color="FFFFFF"/>
              <w:right w:val="single" w:sz="18" w:space="0" w:color="FFFFFF"/>
            </w:tcBorders>
            <w:hideMark/>
          </w:tcPr>
          <w:p w14:paraId="4B98C11F" w14:textId="77777777" w:rsidR="005934CD" w:rsidRPr="00F5386C" w:rsidRDefault="005934CD">
            <w:pPr>
              <w:pStyle w:val="Date"/>
              <w:jc w:val="both"/>
            </w:pPr>
            <w:r w:rsidRPr="00F5386C">
              <w:t>12.1</w:t>
            </w:r>
          </w:p>
        </w:tc>
        <w:tc>
          <w:tcPr>
            <w:tcW w:w="6150" w:type="dxa"/>
            <w:tcBorders>
              <w:top w:val="single" w:sz="18" w:space="0" w:color="FFFFFF"/>
              <w:left w:val="single" w:sz="18" w:space="0" w:color="FFFFFF"/>
              <w:bottom w:val="single" w:sz="18" w:space="0" w:color="FFFFFF"/>
              <w:right w:val="nil"/>
            </w:tcBorders>
          </w:tcPr>
          <w:p w14:paraId="3E35A0E6" w14:textId="77777777" w:rsidR="005934CD" w:rsidRPr="00F5386C" w:rsidRDefault="005934CD">
            <w:pPr>
              <w:jc w:val="both"/>
            </w:pPr>
            <w:r w:rsidRPr="00F5386C">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14:paraId="2A6A5AD8" w14:textId="77777777" w:rsidR="005934CD" w:rsidRPr="00F5386C" w:rsidRDefault="005934CD">
            <w:pPr>
              <w:jc w:val="both"/>
            </w:pPr>
          </w:p>
        </w:tc>
      </w:tr>
      <w:tr w:rsidR="00F5386C" w:rsidRPr="00F5386C" w14:paraId="7A6D3C9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3AFA516"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45D0D8B" w14:textId="77777777" w:rsidR="005934CD" w:rsidRPr="00F5386C" w:rsidRDefault="005934CD">
            <w:pPr>
              <w:pStyle w:val="Date"/>
              <w:jc w:val="both"/>
            </w:pPr>
            <w:r w:rsidRPr="00F5386C">
              <w:t>12.2</w:t>
            </w:r>
          </w:p>
        </w:tc>
        <w:tc>
          <w:tcPr>
            <w:tcW w:w="6150" w:type="dxa"/>
            <w:tcBorders>
              <w:top w:val="single" w:sz="18" w:space="0" w:color="FFFFFF"/>
              <w:left w:val="single" w:sz="18" w:space="0" w:color="FFFFFF"/>
              <w:bottom w:val="single" w:sz="18" w:space="0" w:color="FFFFFF"/>
              <w:right w:val="nil"/>
            </w:tcBorders>
          </w:tcPr>
          <w:p w14:paraId="20DD4B17" w14:textId="77777777" w:rsidR="005934CD" w:rsidRPr="00F5386C" w:rsidRDefault="005934CD">
            <w:pPr>
              <w:jc w:val="both"/>
            </w:pPr>
            <w:r w:rsidRPr="00F5386C">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649670AB" w14:textId="77777777" w:rsidR="005934CD" w:rsidRPr="00F5386C" w:rsidRDefault="005934CD">
            <w:pPr>
              <w:jc w:val="both"/>
            </w:pPr>
          </w:p>
        </w:tc>
      </w:tr>
      <w:tr w:rsidR="00F5386C" w:rsidRPr="00F5386C" w14:paraId="4939996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BBB53D6"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C8C1BDF" w14:textId="77777777" w:rsidR="005934CD" w:rsidRPr="00F5386C" w:rsidRDefault="005934CD">
            <w:pPr>
              <w:pStyle w:val="Date"/>
              <w:jc w:val="both"/>
            </w:pPr>
            <w:r w:rsidRPr="00F5386C">
              <w:t>12.3</w:t>
            </w:r>
          </w:p>
        </w:tc>
        <w:tc>
          <w:tcPr>
            <w:tcW w:w="6150" w:type="dxa"/>
            <w:tcBorders>
              <w:top w:val="single" w:sz="18" w:space="0" w:color="FFFFFF"/>
              <w:left w:val="single" w:sz="18" w:space="0" w:color="FFFFFF"/>
              <w:bottom w:val="single" w:sz="18" w:space="0" w:color="FFFFFF"/>
              <w:right w:val="nil"/>
            </w:tcBorders>
          </w:tcPr>
          <w:p w14:paraId="56161FC3" w14:textId="77777777" w:rsidR="005934CD" w:rsidRPr="00F5386C" w:rsidRDefault="005934CD">
            <w:pPr>
              <w:jc w:val="both"/>
            </w:pPr>
            <w:r w:rsidRPr="00F5386C">
              <w:t>Where the Supplier is required to effect delivery under any other terms, the Supplier shall be required to meet all transport and storage expenses until delivery.</w:t>
            </w:r>
          </w:p>
          <w:p w14:paraId="29CD6F75" w14:textId="77777777" w:rsidR="005934CD" w:rsidRPr="00F5386C" w:rsidRDefault="005934CD">
            <w:pPr>
              <w:jc w:val="both"/>
            </w:pPr>
          </w:p>
        </w:tc>
      </w:tr>
      <w:tr w:rsidR="00F5386C" w:rsidRPr="00F5386C" w14:paraId="3749443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1BE92E1"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7159DC0" w14:textId="77777777" w:rsidR="005934CD" w:rsidRPr="00F5386C" w:rsidRDefault="005934CD">
            <w:pPr>
              <w:pStyle w:val="Date"/>
              <w:jc w:val="both"/>
            </w:pPr>
            <w:r w:rsidRPr="00F5386C">
              <w:t>12.4</w:t>
            </w:r>
          </w:p>
        </w:tc>
        <w:tc>
          <w:tcPr>
            <w:tcW w:w="6150" w:type="dxa"/>
            <w:tcBorders>
              <w:top w:val="single" w:sz="18" w:space="0" w:color="FFFFFF"/>
              <w:left w:val="single" w:sz="18" w:space="0" w:color="FFFFFF"/>
              <w:bottom w:val="single" w:sz="18" w:space="0" w:color="FFFFFF"/>
              <w:right w:val="nil"/>
            </w:tcBorders>
          </w:tcPr>
          <w:p w14:paraId="2351AAB0" w14:textId="77777777" w:rsidR="005934CD" w:rsidRPr="00F5386C" w:rsidRDefault="005934CD">
            <w:pPr>
              <w:jc w:val="both"/>
              <w:rPr>
                <w:vanish/>
                <w:sz w:val="19"/>
                <w:szCs w:val="19"/>
              </w:rPr>
            </w:pPr>
            <w:r w:rsidRPr="00F5386C">
              <w:t xml:space="preserve">In </w:t>
            </w:r>
            <w:proofErr w:type="gramStart"/>
            <w:r w:rsidRPr="00F5386C">
              <w:t>all of</w:t>
            </w:r>
            <w:proofErr w:type="gramEnd"/>
            <w:r w:rsidRPr="00F5386C">
              <w:t xml:space="preserve"> the above cases, transportation of the goods after </w:t>
            </w:r>
          </w:p>
          <w:p w14:paraId="0F0DF6E9" w14:textId="77777777" w:rsidR="005934CD" w:rsidRPr="00F5386C" w:rsidRDefault="005934CD">
            <w:pPr>
              <w:jc w:val="both"/>
            </w:pPr>
            <w:r w:rsidRPr="00F5386C">
              <w:t>delivery shall be the responsibility of the Purchaser.</w:t>
            </w:r>
          </w:p>
          <w:p w14:paraId="25C5FB5F" w14:textId="77777777" w:rsidR="005934CD" w:rsidRPr="00F5386C" w:rsidRDefault="005934CD">
            <w:pPr>
              <w:jc w:val="both"/>
            </w:pPr>
          </w:p>
        </w:tc>
      </w:tr>
      <w:tr w:rsidR="00F5386C" w:rsidRPr="00F5386C" w14:paraId="22E084A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0CB414F"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0953E2D" w14:textId="77777777" w:rsidR="005934CD" w:rsidRPr="00F5386C" w:rsidRDefault="005934CD">
            <w:pPr>
              <w:pStyle w:val="Date"/>
              <w:jc w:val="both"/>
            </w:pPr>
            <w:r w:rsidRPr="00F5386C">
              <w:t>12.5</w:t>
            </w:r>
          </w:p>
        </w:tc>
        <w:tc>
          <w:tcPr>
            <w:tcW w:w="6150" w:type="dxa"/>
            <w:tcBorders>
              <w:top w:val="single" w:sz="18" w:space="0" w:color="FFFFFF"/>
              <w:left w:val="single" w:sz="18" w:space="0" w:color="FFFFFF"/>
              <w:bottom w:val="single" w:sz="18" w:space="0" w:color="FFFFFF"/>
              <w:right w:val="nil"/>
            </w:tcBorders>
            <w:hideMark/>
          </w:tcPr>
          <w:p w14:paraId="587F3351" w14:textId="77777777" w:rsidR="005934CD" w:rsidRPr="00F5386C" w:rsidRDefault="005934CD">
            <w:pPr>
              <w:jc w:val="both"/>
            </w:pPr>
            <w:r w:rsidRPr="00F5386C">
              <w:t xml:space="preserve">Where the Supplier is required under the Contract to deliver the goods CIF or CIP or C&amp;F, no further restriction shall be </w:t>
            </w:r>
            <w:r w:rsidRPr="00F5386C">
              <w:lastRenderedPageBreak/>
              <w:t>placed on the choice of the ocean carrier. Where the Supplier is required under the Contract (</w:t>
            </w:r>
            <w:proofErr w:type="spellStart"/>
            <w:r w:rsidRPr="00F5386C">
              <w:t>i</w:t>
            </w:r>
            <w:proofErr w:type="spellEnd"/>
            <w:r w:rsidRPr="00F5386C">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tc>
      </w:tr>
      <w:tr w:rsidR="00F5386C" w:rsidRPr="00F5386C" w14:paraId="1A7BDB1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A4D55BB"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23DEABB8"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06E81F2" w14:textId="77777777" w:rsidR="005934CD" w:rsidRPr="00F5386C" w:rsidRDefault="005934CD">
            <w:pPr>
              <w:jc w:val="both"/>
            </w:pPr>
          </w:p>
        </w:tc>
      </w:tr>
      <w:tr w:rsidR="00F5386C" w:rsidRPr="00F5386C" w14:paraId="4CB5AD56"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C8FA67E" w14:textId="77777777" w:rsidR="005934CD" w:rsidRPr="00F5386C" w:rsidRDefault="005934CD">
            <w:pPr>
              <w:ind w:left="432" w:hanging="432"/>
              <w:rPr>
                <w:b/>
                <w:bCs/>
              </w:rPr>
            </w:pPr>
            <w:r w:rsidRPr="00F5386C">
              <w:rPr>
                <w:b/>
                <w:bCs/>
              </w:rPr>
              <w:t>13.</w:t>
            </w:r>
            <w:r w:rsidRPr="00F5386C">
              <w:rPr>
                <w:b/>
                <w:bCs/>
              </w:rPr>
              <w:tab/>
              <w:t>Incidental Services</w:t>
            </w:r>
          </w:p>
          <w:p w14:paraId="4DF2F3A8"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C7A6399" w14:textId="77777777" w:rsidR="005934CD" w:rsidRPr="00F5386C" w:rsidRDefault="005934CD">
            <w:pPr>
              <w:pStyle w:val="Date"/>
              <w:jc w:val="both"/>
            </w:pPr>
            <w:r w:rsidRPr="00F5386C">
              <w:t>13.1</w:t>
            </w:r>
          </w:p>
        </w:tc>
        <w:tc>
          <w:tcPr>
            <w:tcW w:w="6150" w:type="dxa"/>
            <w:tcBorders>
              <w:top w:val="single" w:sz="18" w:space="0" w:color="FFFFFF"/>
              <w:left w:val="single" w:sz="18" w:space="0" w:color="FFFFFF"/>
              <w:bottom w:val="single" w:sz="18" w:space="0" w:color="FFFFFF"/>
              <w:right w:val="nil"/>
            </w:tcBorders>
          </w:tcPr>
          <w:p w14:paraId="7E4BD02D" w14:textId="77777777" w:rsidR="005934CD" w:rsidRPr="00F5386C" w:rsidRDefault="005934CD">
            <w:pPr>
              <w:jc w:val="both"/>
            </w:pPr>
            <w:r w:rsidRPr="00F5386C">
              <w:t xml:space="preserve">The Supplier may be required to provide any or </w:t>
            </w:r>
            <w:proofErr w:type="gramStart"/>
            <w:r w:rsidRPr="00F5386C">
              <w:t>all of</w:t>
            </w:r>
            <w:proofErr w:type="gramEnd"/>
            <w:r w:rsidRPr="00F5386C">
              <w:t xml:space="preserve"> the following services, including additional services, if any, specified in SCC:</w:t>
            </w:r>
          </w:p>
          <w:p w14:paraId="3D7E4842" w14:textId="77777777" w:rsidR="005934CD" w:rsidRPr="00F5386C" w:rsidRDefault="005934CD">
            <w:pPr>
              <w:jc w:val="both"/>
            </w:pPr>
          </w:p>
          <w:p w14:paraId="30A6D3D6" w14:textId="77777777" w:rsidR="005934CD" w:rsidRPr="00F5386C" w:rsidRDefault="005934CD">
            <w:pPr>
              <w:pStyle w:val="BodyText3"/>
              <w:ind w:left="462" w:hanging="462"/>
            </w:pPr>
            <w:r w:rsidRPr="00F5386C">
              <w:t>a.</w:t>
            </w:r>
            <w:r w:rsidRPr="00F5386C">
              <w:tab/>
              <w:t xml:space="preserve">performance or supervision of on-site assembly and/or startup of the supplied </w:t>
            </w:r>
            <w:proofErr w:type="gramStart"/>
            <w:r w:rsidRPr="00F5386C">
              <w:t>Goods;</w:t>
            </w:r>
            <w:proofErr w:type="gramEnd"/>
          </w:p>
          <w:p w14:paraId="0B1973A4" w14:textId="77777777" w:rsidR="005934CD" w:rsidRPr="00F5386C" w:rsidRDefault="005934CD">
            <w:pPr>
              <w:ind w:left="462" w:hanging="462"/>
              <w:jc w:val="both"/>
            </w:pPr>
          </w:p>
          <w:p w14:paraId="6A760536" w14:textId="77777777" w:rsidR="005934CD" w:rsidRPr="00F5386C" w:rsidRDefault="005934CD">
            <w:pPr>
              <w:ind w:left="462" w:hanging="462"/>
              <w:jc w:val="both"/>
            </w:pPr>
            <w:r w:rsidRPr="00F5386C">
              <w:t>b.</w:t>
            </w:r>
            <w:r w:rsidRPr="00F5386C">
              <w:tab/>
              <w:t>furnishing of tools required for assembly and/or maintenance</w:t>
            </w:r>
            <w:r w:rsidR="00792DEE" w:rsidRPr="00F5386C">
              <w:t xml:space="preserve"> </w:t>
            </w:r>
            <w:r w:rsidRPr="00F5386C">
              <w:t xml:space="preserve">of the supplied </w:t>
            </w:r>
            <w:proofErr w:type="gramStart"/>
            <w:r w:rsidRPr="00F5386C">
              <w:t>Goods;</w:t>
            </w:r>
            <w:proofErr w:type="gramEnd"/>
          </w:p>
          <w:p w14:paraId="4CB2D005" w14:textId="77777777" w:rsidR="005934CD" w:rsidRPr="00F5386C" w:rsidRDefault="005934CD">
            <w:pPr>
              <w:ind w:left="462" w:hanging="462"/>
              <w:jc w:val="both"/>
            </w:pPr>
          </w:p>
          <w:p w14:paraId="02E31CC6" w14:textId="77777777" w:rsidR="005934CD" w:rsidRPr="00F5386C" w:rsidRDefault="005934CD">
            <w:pPr>
              <w:ind w:left="462" w:hanging="462"/>
              <w:jc w:val="both"/>
            </w:pPr>
            <w:r w:rsidRPr="00F5386C">
              <w:t>c.</w:t>
            </w:r>
            <w:r w:rsidRPr="00F5386C">
              <w:tab/>
              <w:t xml:space="preserve">furnishing of a detailed operations and maintenance manual for </w:t>
            </w:r>
            <w:proofErr w:type="gramStart"/>
            <w:r w:rsidRPr="00F5386C">
              <w:t>each,</w:t>
            </w:r>
            <w:proofErr w:type="gramEnd"/>
            <w:r w:rsidRPr="00F5386C">
              <w:t xml:space="preserve"> appropriate unit of the supplied </w:t>
            </w:r>
            <w:proofErr w:type="gramStart"/>
            <w:r w:rsidRPr="00F5386C">
              <w:t>Goods;</w:t>
            </w:r>
            <w:proofErr w:type="gramEnd"/>
          </w:p>
          <w:p w14:paraId="5DD379F2" w14:textId="77777777" w:rsidR="005934CD" w:rsidRPr="00F5386C" w:rsidRDefault="005934CD">
            <w:pPr>
              <w:ind w:left="462" w:hanging="462"/>
              <w:jc w:val="both"/>
            </w:pPr>
          </w:p>
          <w:p w14:paraId="14FA2497" w14:textId="77777777" w:rsidR="005934CD" w:rsidRPr="00F5386C" w:rsidRDefault="005934CD">
            <w:pPr>
              <w:ind w:left="462" w:hanging="462"/>
              <w:jc w:val="both"/>
            </w:pPr>
            <w:r w:rsidRPr="00F5386C">
              <w:t>d.</w:t>
            </w:r>
            <w:r w:rsidRPr="00F5386C">
              <w:tab/>
              <w:t xml:space="preserve">performance or supervision or maintenance and/or repair of the supplied Goods, for </w:t>
            </w:r>
            <w:proofErr w:type="gramStart"/>
            <w:r w:rsidRPr="00F5386C">
              <w:t>a period of time</w:t>
            </w:r>
            <w:proofErr w:type="gramEnd"/>
            <w:r w:rsidRPr="00F5386C">
              <w:t xml:space="preserve"> agreed by the parties, provided that this service shall not relieve the Supplier of any warranty obligations under this Contract; and</w:t>
            </w:r>
          </w:p>
          <w:p w14:paraId="5B5A8002" w14:textId="77777777" w:rsidR="005934CD" w:rsidRPr="00F5386C" w:rsidRDefault="005934CD">
            <w:pPr>
              <w:ind w:left="462" w:hanging="462"/>
              <w:jc w:val="both"/>
            </w:pPr>
          </w:p>
          <w:p w14:paraId="39EDADAF" w14:textId="77777777" w:rsidR="005934CD" w:rsidRPr="00F5386C" w:rsidRDefault="005934CD">
            <w:pPr>
              <w:ind w:left="462" w:hanging="462"/>
              <w:jc w:val="both"/>
            </w:pPr>
            <w:r w:rsidRPr="00F5386C">
              <w:t>e.</w:t>
            </w:r>
            <w:r w:rsidRPr="00F5386C">
              <w:tab/>
              <w:t xml:space="preserve">training of the Purchaser’s personnel, at the Supplier’s plant and/or on-site, in assembly, start-up, operation,   </w:t>
            </w:r>
          </w:p>
          <w:p w14:paraId="6E2CEE0F" w14:textId="77777777" w:rsidR="005934CD" w:rsidRPr="00F5386C" w:rsidRDefault="005934CD">
            <w:pPr>
              <w:ind w:left="462" w:hanging="462"/>
              <w:jc w:val="both"/>
            </w:pPr>
            <w:r w:rsidRPr="00F5386C">
              <w:t>maintenance, and/or repair of the supplied Goods.</w:t>
            </w:r>
          </w:p>
        </w:tc>
      </w:tr>
      <w:tr w:rsidR="00F5386C" w:rsidRPr="00F5386C" w14:paraId="2D6C2AD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0C787B1"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31AD8E22"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A327981" w14:textId="77777777" w:rsidR="005934CD" w:rsidRPr="00F5386C" w:rsidRDefault="005934CD">
            <w:pPr>
              <w:jc w:val="both"/>
            </w:pPr>
          </w:p>
        </w:tc>
      </w:tr>
      <w:tr w:rsidR="00F5386C" w:rsidRPr="00F5386C" w14:paraId="3AB264B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9B395C7" w14:textId="77777777" w:rsidR="005934CD" w:rsidRPr="00F5386C" w:rsidRDefault="005934CD">
            <w:pPr>
              <w:jc w:val="both"/>
              <w:rPr>
                <w:b/>
                <w:bCs/>
              </w:rPr>
            </w:pPr>
            <w:r w:rsidRPr="00F5386C">
              <w:rPr>
                <w:b/>
                <w:bCs/>
              </w:rPr>
              <w:t>14.</w:t>
            </w:r>
            <w:r w:rsidRPr="00F5386C">
              <w:rPr>
                <w:b/>
                <w:bCs/>
              </w:rPr>
              <w:tab/>
              <w:t xml:space="preserve">Spare Parts </w:t>
            </w:r>
          </w:p>
          <w:p w14:paraId="6985C4D0"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BDC5161" w14:textId="77777777" w:rsidR="005934CD" w:rsidRPr="00F5386C" w:rsidRDefault="005934CD">
            <w:pPr>
              <w:pStyle w:val="Date"/>
              <w:jc w:val="both"/>
            </w:pPr>
            <w:r w:rsidRPr="00F5386C">
              <w:t>14.1</w:t>
            </w:r>
          </w:p>
        </w:tc>
        <w:tc>
          <w:tcPr>
            <w:tcW w:w="6150" w:type="dxa"/>
            <w:tcBorders>
              <w:top w:val="single" w:sz="18" w:space="0" w:color="FFFFFF"/>
              <w:left w:val="single" w:sz="18" w:space="0" w:color="FFFFFF"/>
              <w:bottom w:val="single" w:sz="18" w:space="0" w:color="FFFFFF"/>
              <w:right w:val="nil"/>
            </w:tcBorders>
          </w:tcPr>
          <w:p w14:paraId="5E2ACCB4" w14:textId="77777777" w:rsidR="005934CD" w:rsidRPr="00F5386C" w:rsidRDefault="005934CD">
            <w:pPr>
              <w:jc w:val="both"/>
            </w:pPr>
            <w:r w:rsidRPr="00F5386C">
              <w:t xml:space="preserve">As specified in SCC, the Supplier may be required to provide any or </w:t>
            </w:r>
            <w:proofErr w:type="gramStart"/>
            <w:r w:rsidRPr="00F5386C">
              <w:t>all of</w:t>
            </w:r>
            <w:proofErr w:type="gramEnd"/>
            <w:r w:rsidRPr="00F5386C">
              <w:t xml:space="preserve"> the following materials, notifications, and information pertaining to spare parts manufactured or distributed by the Supplier:</w:t>
            </w:r>
          </w:p>
          <w:p w14:paraId="2AFC06C2" w14:textId="77777777" w:rsidR="005934CD" w:rsidRPr="00F5386C" w:rsidRDefault="005934CD">
            <w:pPr>
              <w:jc w:val="both"/>
            </w:pPr>
          </w:p>
          <w:p w14:paraId="219C1380" w14:textId="77777777" w:rsidR="005934CD" w:rsidRPr="00F5386C" w:rsidRDefault="005934CD">
            <w:pPr>
              <w:ind w:left="462" w:hanging="462"/>
              <w:jc w:val="both"/>
            </w:pPr>
            <w:r w:rsidRPr="00F5386C">
              <w:t>a.</w:t>
            </w:r>
            <w:r w:rsidRPr="00F5386C">
              <w:tab/>
              <w:t>such spare parts as the Purchaser may elect to purchase</w:t>
            </w:r>
          </w:p>
          <w:p w14:paraId="7BA4D2DD" w14:textId="77777777" w:rsidR="005934CD" w:rsidRPr="00F5386C" w:rsidRDefault="005934CD">
            <w:pPr>
              <w:ind w:left="462" w:hanging="462"/>
              <w:jc w:val="both"/>
            </w:pPr>
            <w:r w:rsidRPr="00F5386C">
              <w:t xml:space="preserve">        from the Supplier, provided that this election shall not relieve the Supplier of any warranty obligations under the </w:t>
            </w:r>
            <w:r w:rsidR="00792DEE" w:rsidRPr="00F5386C">
              <w:t>Contract; and</w:t>
            </w:r>
          </w:p>
          <w:p w14:paraId="7D3A5F6B" w14:textId="77777777" w:rsidR="005934CD" w:rsidRPr="00F5386C" w:rsidRDefault="005934CD">
            <w:pPr>
              <w:ind w:left="462" w:hanging="462"/>
              <w:jc w:val="both"/>
            </w:pPr>
          </w:p>
          <w:p w14:paraId="436B84E1" w14:textId="77777777" w:rsidR="005934CD" w:rsidRPr="00F5386C" w:rsidRDefault="005934CD">
            <w:pPr>
              <w:ind w:left="462" w:hanging="462"/>
              <w:jc w:val="both"/>
            </w:pPr>
            <w:r w:rsidRPr="00F5386C">
              <w:t>b.</w:t>
            </w:r>
            <w:r w:rsidRPr="00F5386C">
              <w:tab/>
              <w:t>in the event of termination of production of the spare parts:</w:t>
            </w:r>
          </w:p>
          <w:p w14:paraId="0ED59311" w14:textId="77777777" w:rsidR="005934CD" w:rsidRPr="00F5386C" w:rsidRDefault="005934CD">
            <w:pPr>
              <w:ind w:left="462" w:hanging="462"/>
              <w:jc w:val="both"/>
            </w:pPr>
          </w:p>
          <w:p w14:paraId="3277B929" w14:textId="77777777" w:rsidR="005934CD" w:rsidRPr="00F5386C" w:rsidRDefault="005934CD">
            <w:pPr>
              <w:numPr>
                <w:ilvl w:val="0"/>
                <w:numId w:val="14"/>
              </w:numPr>
              <w:ind w:left="462" w:hanging="462"/>
              <w:jc w:val="both"/>
              <w:rPr>
                <w:vanish/>
                <w:sz w:val="19"/>
                <w:szCs w:val="19"/>
              </w:rPr>
            </w:pPr>
            <w:r w:rsidRPr="00F5386C">
              <w:t xml:space="preserve">advance notification to the Purchaser of the pending termination, in sufficient time to permit the Purchaser to </w:t>
            </w:r>
          </w:p>
          <w:p w14:paraId="36072666" w14:textId="77777777" w:rsidR="005934CD" w:rsidRPr="00F5386C" w:rsidRDefault="005934CD">
            <w:pPr>
              <w:ind w:left="462" w:hanging="462"/>
              <w:jc w:val="both"/>
            </w:pPr>
            <w:r w:rsidRPr="00F5386C">
              <w:t xml:space="preserve">procure needed </w:t>
            </w:r>
            <w:proofErr w:type="gramStart"/>
            <w:r w:rsidRPr="00F5386C">
              <w:t>requirements;</w:t>
            </w:r>
            <w:proofErr w:type="gramEnd"/>
            <w:r w:rsidRPr="00F5386C">
              <w:t xml:space="preserve"> </w:t>
            </w:r>
          </w:p>
          <w:p w14:paraId="4B58DBFD" w14:textId="77777777" w:rsidR="005934CD" w:rsidRPr="00F5386C" w:rsidRDefault="00792DEE">
            <w:pPr>
              <w:jc w:val="both"/>
            </w:pPr>
            <w:r w:rsidRPr="00F5386C">
              <w:t xml:space="preserve">        </w:t>
            </w:r>
            <w:r w:rsidR="005934CD" w:rsidRPr="00F5386C">
              <w:t>and</w:t>
            </w:r>
          </w:p>
          <w:p w14:paraId="2AFC56F2" w14:textId="77777777" w:rsidR="005934CD" w:rsidRPr="00F5386C" w:rsidRDefault="005934CD">
            <w:pPr>
              <w:ind w:left="462" w:hanging="462"/>
              <w:jc w:val="both"/>
            </w:pPr>
          </w:p>
          <w:p w14:paraId="2DA05A2E" w14:textId="77777777" w:rsidR="005934CD" w:rsidRPr="00F5386C" w:rsidRDefault="005934CD">
            <w:pPr>
              <w:ind w:left="462" w:hanging="462"/>
              <w:jc w:val="both"/>
            </w:pPr>
            <w:r w:rsidRPr="00F5386C">
              <w:t>ii.</w:t>
            </w:r>
            <w:r w:rsidRPr="00F5386C">
              <w:tab/>
              <w:t>following such termination, furnishing at no cost to the Purchaser, the blueprints, drawings, and</w:t>
            </w:r>
          </w:p>
          <w:p w14:paraId="7BB06F7F" w14:textId="77777777" w:rsidR="005934CD" w:rsidRPr="00F5386C" w:rsidRDefault="00792DEE">
            <w:pPr>
              <w:jc w:val="both"/>
              <w:rPr>
                <w:vanish/>
                <w:sz w:val="19"/>
                <w:szCs w:val="19"/>
              </w:rPr>
            </w:pPr>
            <w:r w:rsidRPr="00F5386C">
              <w:t xml:space="preserve">        </w:t>
            </w:r>
            <w:r w:rsidR="005934CD" w:rsidRPr="00F5386C">
              <w:t>specifications of the spare parts, if requested.</w:t>
            </w:r>
          </w:p>
        </w:tc>
      </w:tr>
      <w:tr w:rsidR="00F5386C" w:rsidRPr="00F5386C" w14:paraId="499A0AD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8CE3A1C"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4A983384"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4BFD25A5" w14:textId="77777777" w:rsidR="005934CD" w:rsidRPr="00F5386C" w:rsidRDefault="005934CD"/>
        </w:tc>
      </w:tr>
      <w:tr w:rsidR="00F5386C" w:rsidRPr="00F5386C" w14:paraId="4D38CC4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59F13DB" w14:textId="77777777" w:rsidR="005934CD" w:rsidRPr="00F5386C" w:rsidRDefault="005934CD">
            <w:pPr>
              <w:jc w:val="both"/>
              <w:rPr>
                <w:b/>
                <w:bCs/>
              </w:rPr>
            </w:pPr>
            <w:r w:rsidRPr="00F5386C">
              <w:rPr>
                <w:b/>
                <w:bCs/>
              </w:rPr>
              <w:t>15.</w:t>
            </w:r>
            <w:r w:rsidRPr="00F5386C">
              <w:rPr>
                <w:b/>
                <w:bCs/>
              </w:rPr>
              <w:tab/>
              <w:t xml:space="preserve">Warranty </w:t>
            </w:r>
          </w:p>
          <w:p w14:paraId="32C9770D"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5E8F3ED" w14:textId="77777777" w:rsidR="005934CD" w:rsidRPr="00F5386C" w:rsidRDefault="005934CD">
            <w:pPr>
              <w:pStyle w:val="Date"/>
              <w:jc w:val="both"/>
            </w:pPr>
            <w:r w:rsidRPr="00F5386C">
              <w:t>15.1</w:t>
            </w:r>
          </w:p>
        </w:tc>
        <w:tc>
          <w:tcPr>
            <w:tcW w:w="6150" w:type="dxa"/>
            <w:tcBorders>
              <w:top w:val="single" w:sz="18" w:space="0" w:color="FFFFFF"/>
              <w:left w:val="single" w:sz="18" w:space="0" w:color="FFFFFF"/>
              <w:bottom w:val="single" w:sz="18" w:space="0" w:color="FFFFFF"/>
              <w:right w:val="nil"/>
            </w:tcBorders>
          </w:tcPr>
          <w:p w14:paraId="04E2D2DF" w14:textId="77777777" w:rsidR="005934CD" w:rsidRPr="00F5386C" w:rsidRDefault="005934CD">
            <w:pPr>
              <w:jc w:val="both"/>
            </w:pPr>
            <w:r w:rsidRPr="00F5386C">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14:paraId="0CC06D96" w14:textId="77777777" w:rsidR="005934CD" w:rsidRPr="00F5386C" w:rsidRDefault="005934CD">
            <w:pPr>
              <w:jc w:val="both"/>
            </w:pPr>
          </w:p>
        </w:tc>
      </w:tr>
      <w:tr w:rsidR="00F5386C" w:rsidRPr="00F5386C" w14:paraId="55F6D6F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7020096"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2DD3BD4" w14:textId="77777777" w:rsidR="005934CD" w:rsidRPr="00F5386C" w:rsidRDefault="005934CD">
            <w:pPr>
              <w:pStyle w:val="Date"/>
              <w:jc w:val="both"/>
            </w:pPr>
            <w:r w:rsidRPr="00F5386C">
              <w:t>15.2</w:t>
            </w:r>
          </w:p>
        </w:tc>
        <w:tc>
          <w:tcPr>
            <w:tcW w:w="6150" w:type="dxa"/>
            <w:tcBorders>
              <w:top w:val="single" w:sz="18" w:space="0" w:color="FFFFFF"/>
              <w:left w:val="single" w:sz="18" w:space="0" w:color="FFFFFF"/>
              <w:bottom w:val="single" w:sz="18" w:space="0" w:color="FFFFFF"/>
              <w:right w:val="nil"/>
            </w:tcBorders>
          </w:tcPr>
          <w:p w14:paraId="3C4D1CD7" w14:textId="1E4A0F05" w:rsidR="005934CD" w:rsidRPr="00F5386C" w:rsidRDefault="005934CD">
            <w:pPr>
              <w:jc w:val="both"/>
            </w:pPr>
            <w:r w:rsidRPr="00F5386C">
              <w:t>The war</w:t>
            </w:r>
            <w:r w:rsidR="007273D3" w:rsidRPr="00F5386C">
              <w:t>ranty shall remain valid for (36</w:t>
            </w:r>
            <w:r w:rsidR="00E862DB" w:rsidRPr="00F5386C">
              <w:t xml:space="preserve">) months after the </w:t>
            </w:r>
            <w:r w:rsidR="008C767C">
              <w:t>Air Condition</w:t>
            </w:r>
            <w:r w:rsidRPr="00F5386C">
              <w:t xml:space="preserve">, or any portion thereof as the case may be, have been delivered to the </w:t>
            </w:r>
            <w:proofErr w:type="gramStart"/>
            <w:r w:rsidRPr="00F5386C">
              <w:t>final destination</w:t>
            </w:r>
            <w:proofErr w:type="gramEnd"/>
            <w:r w:rsidRPr="00F5386C">
              <w:t xml:space="preserve"> indicated in the Contract and installed and commissioned to the satisfaction of the Purchaser.</w:t>
            </w:r>
          </w:p>
          <w:p w14:paraId="7558425D" w14:textId="77777777" w:rsidR="005934CD" w:rsidRPr="00F5386C" w:rsidRDefault="005934CD">
            <w:pPr>
              <w:jc w:val="both"/>
            </w:pPr>
          </w:p>
        </w:tc>
      </w:tr>
      <w:tr w:rsidR="00F5386C" w:rsidRPr="00F5386C" w14:paraId="3EE8D55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9A14181"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A5ADD29" w14:textId="77777777" w:rsidR="005934CD" w:rsidRPr="00F5386C" w:rsidRDefault="005934CD">
            <w:pPr>
              <w:pStyle w:val="Date"/>
              <w:jc w:val="both"/>
            </w:pPr>
            <w:r w:rsidRPr="00F5386C">
              <w:t>15.3</w:t>
            </w:r>
          </w:p>
        </w:tc>
        <w:tc>
          <w:tcPr>
            <w:tcW w:w="6150" w:type="dxa"/>
            <w:tcBorders>
              <w:top w:val="single" w:sz="18" w:space="0" w:color="FFFFFF"/>
              <w:left w:val="single" w:sz="18" w:space="0" w:color="FFFFFF"/>
              <w:bottom w:val="single" w:sz="18" w:space="0" w:color="FFFFFF"/>
              <w:right w:val="nil"/>
            </w:tcBorders>
          </w:tcPr>
          <w:p w14:paraId="4AE34BEE" w14:textId="77777777" w:rsidR="005934CD" w:rsidRPr="00F5386C" w:rsidRDefault="005934CD">
            <w:pPr>
              <w:jc w:val="both"/>
            </w:pPr>
            <w:r w:rsidRPr="00F5386C">
              <w:t>The Purchaser shall promptly notify the Supplier in writing of any claims arising under this warranty.</w:t>
            </w:r>
          </w:p>
          <w:p w14:paraId="0CE4C1BB" w14:textId="77777777" w:rsidR="005934CD" w:rsidRPr="00F5386C" w:rsidRDefault="005934CD">
            <w:pPr>
              <w:jc w:val="both"/>
            </w:pPr>
          </w:p>
        </w:tc>
      </w:tr>
      <w:tr w:rsidR="00F5386C" w:rsidRPr="00F5386C" w14:paraId="0725E79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54E0DA1"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E6D9FD9" w14:textId="77777777" w:rsidR="005934CD" w:rsidRPr="00F5386C" w:rsidRDefault="005934CD">
            <w:pPr>
              <w:pStyle w:val="Date"/>
              <w:jc w:val="both"/>
            </w:pPr>
            <w:r w:rsidRPr="00F5386C">
              <w:t>15.4</w:t>
            </w:r>
          </w:p>
        </w:tc>
        <w:tc>
          <w:tcPr>
            <w:tcW w:w="6150" w:type="dxa"/>
            <w:tcBorders>
              <w:top w:val="single" w:sz="18" w:space="0" w:color="FFFFFF"/>
              <w:left w:val="single" w:sz="18" w:space="0" w:color="FFFFFF"/>
              <w:bottom w:val="single" w:sz="18" w:space="0" w:color="FFFFFF"/>
              <w:right w:val="nil"/>
            </w:tcBorders>
          </w:tcPr>
          <w:p w14:paraId="6E9A10CF" w14:textId="77777777" w:rsidR="005934CD" w:rsidRPr="00F5386C" w:rsidRDefault="005934CD">
            <w:pPr>
              <w:jc w:val="both"/>
            </w:pPr>
            <w:r w:rsidRPr="00F5386C">
              <w:t xml:space="preserve">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w:t>
            </w:r>
            <w:proofErr w:type="gramStart"/>
            <w:r w:rsidRPr="00F5386C">
              <w:t>final destination</w:t>
            </w:r>
            <w:proofErr w:type="gramEnd"/>
            <w:r w:rsidRPr="00F5386C">
              <w:t>.</w:t>
            </w:r>
          </w:p>
          <w:p w14:paraId="2783D242" w14:textId="77777777" w:rsidR="005934CD" w:rsidRPr="00F5386C" w:rsidRDefault="005934CD">
            <w:pPr>
              <w:jc w:val="both"/>
            </w:pPr>
          </w:p>
        </w:tc>
      </w:tr>
      <w:tr w:rsidR="00F5386C" w:rsidRPr="00F5386C" w14:paraId="2E984BB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432A635" w14:textId="77777777" w:rsidR="005934CD" w:rsidRPr="00F5386C" w:rsidRDefault="005934CD">
            <w:pPr>
              <w:ind w:left="432" w:hanging="432"/>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61F1FFD" w14:textId="77777777" w:rsidR="005934CD" w:rsidRPr="00F5386C" w:rsidRDefault="005934CD">
            <w:pPr>
              <w:pStyle w:val="Date"/>
              <w:jc w:val="both"/>
            </w:pPr>
            <w:r w:rsidRPr="00F5386C">
              <w:t>15.5</w:t>
            </w:r>
          </w:p>
        </w:tc>
        <w:tc>
          <w:tcPr>
            <w:tcW w:w="6150" w:type="dxa"/>
            <w:tcBorders>
              <w:top w:val="single" w:sz="18" w:space="0" w:color="FFFFFF"/>
              <w:left w:val="single" w:sz="18" w:space="0" w:color="FFFFFF"/>
              <w:bottom w:val="single" w:sz="18" w:space="0" w:color="FFFFFF"/>
              <w:right w:val="nil"/>
            </w:tcBorders>
            <w:hideMark/>
          </w:tcPr>
          <w:p w14:paraId="631AF37E" w14:textId="77777777" w:rsidR="005934CD" w:rsidRPr="00F5386C" w:rsidRDefault="005934CD">
            <w:pPr>
              <w:pStyle w:val="BodyText3"/>
            </w:pPr>
            <w:r w:rsidRPr="00F5386C">
              <w:t>If the Supplier, having been notified, fails to take remedial action within forty-two (42) days from date of receipt of notice, the Purchaser may proceed to take such action as may be necessary, at the Supplier’s risk and expense and without</w:t>
            </w:r>
          </w:p>
          <w:p w14:paraId="1BFC06A9" w14:textId="77777777" w:rsidR="005934CD" w:rsidRPr="00F5386C" w:rsidRDefault="005934CD">
            <w:pPr>
              <w:jc w:val="both"/>
            </w:pPr>
            <w:r w:rsidRPr="00F5386C">
              <w:t>prejudice to any other rights which the Purchaser may have against the Supplier under the Contract.</w:t>
            </w:r>
          </w:p>
        </w:tc>
      </w:tr>
      <w:tr w:rsidR="00F5386C" w:rsidRPr="00F5386C" w14:paraId="40DDC96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39DD93E" w14:textId="77777777" w:rsidR="005934CD" w:rsidRPr="00F5386C" w:rsidRDefault="005934CD">
            <w:pPr>
              <w:ind w:left="432" w:hanging="432"/>
              <w:rPr>
                <w:b/>
                <w:bCs/>
              </w:rPr>
            </w:pPr>
          </w:p>
        </w:tc>
        <w:tc>
          <w:tcPr>
            <w:tcW w:w="716" w:type="dxa"/>
            <w:tcBorders>
              <w:top w:val="single" w:sz="18" w:space="0" w:color="FFFFFF"/>
              <w:left w:val="single" w:sz="18" w:space="0" w:color="FFFFFF"/>
              <w:bottom w:val="single" w:sz="18" w:space="0" w:color="FFFFFF"/>
              <w:right w:val="single" w:sz="18" w:space="0" w:color="FFFFFF"/>
            </w:tcBorders>
          </w:tcPr>
          <w:p w14:paraId="79A3DB9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1E2D09CD" w14:textId="77777777" w:rsidR="005934CD" w:rsidRPr="00F5386C" w:rsidRDefault="005934CD"/>
        </w:tc>
      </w:tr>
      <w:tr w:rsidR="00F5386C" w:rsidRPr="00F5386C" w14:paraId="6FEA725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78341CB" w14:textId="77777777" w:rsidR="005934CD" w:rsidRPr="00F5386C" w:rsidRDefault="005934CD">
            <w:pPr>
              <w:jc w:val="both"/>
              <w:rPr>
                <w:b/>
                <w:bCs/>
              </w:rPr>
            </w:pPr>
            <w:r w:rsidRPr="00F5386C">
              <w:rPr>
                <w:b/>
                <w:bCs/>
              </w:rPr>
              <w:lastRenderedPageBreak/>
              <w:t>16.</w:t>
            </w:r>
            <w:r w:rsidRPr="00F5386C">
              <w:rPr>
                <w:b/>
                <w:bCs/>
              </w:rPr>
              <w:tab/>
              <w:t xml:space="preserve">Payment </w:t>
            </w:r>
          </w:p>
          <w:p w14:paraId="217FBB0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C36AA73" w14:textId="77777777" w:rsidR="005934CD" w:rsidRPr="00F5386C" w:rsidRDefault="005934CD">
            <w:pPr>
              <w:pStyle w:val="Date"/>
              <w:jc w:val="both"/>
            </w:pPr>
            <w:r w:rsidRPr="00F5386C">
              <w:t>16.1</w:t>
            </w:r>
          </w:p>
        </w:tc>
        <w:tc>
          <w:tcPr>
            <w:tcW w:w="6150" w:type="dxa"/>
            <w:tcBorders>
              <w:top w:val="single" w:sz="18" w:space="0" w:color="FFFFFF"/>
              <w:left w:val="single" w:sz="18" w:space="0" w:color="FFFFFF"/>
              <w:bottom w:val="single" w:sz="18" w:space="0" w:color="FFFFFF"/>
              <w:right w:val="nil"/>
            </w:tcBorders>
          </w:tcPr>
          <w:p w14:paraId="1835CC61" w14:textId="77777777" w:rsidR="005934CD" w:rsidRPr="00F5386C" w:rsidRDefault="005934CD">
            <w:pPr>
              <w:jc w:val="both"/>
            </w:pPr>
            <w:r w:rsidRPr="00F5386C">
              <w:t>The method and conditions of payment to be made to the Supplier under the Contract shall be specified in the Special Conditions of Contract.</w:t>
            </w:r>
          </w:p>
          <w:p w14:paraId="62EE6D78" w14:textId="77777777" w:rsidR="005934CD" w:rsidRPr="00F5386C" w:rsidRDefault="005934CD">
            <w:pPr>
              <w:jc w:val="both"/>
            </w:pPr>
          </w:p>
        </w:tc>
      </w:tr>
      <w:tr w:rsidR="00F5386C" w:rsidRPr="00F5386C" w14:paraId="7495B7D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030E34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E8BB77E" w14:textId="77777777" w:rsidR="005934CD" w:rsidRPr="00F5386C" w:rsidRDefault="005934CD">
            <w:pPr>
              <w:pStyle w:val="Date"/>
              <w:jc w:val="both"/>
            </w:pPr>
            <w:r w:rsidRPr="00F5386C">
              <w:t>16.2</w:t>
            </w:r>
          </w:p>
        </w:tc>
        <w:tc>
          <w:tcPr>
            <w:tcW w:w="6150" w:type="dxa"/>
            <w:tcBorders>
              <w:top w:val="single" w:sz="18" w:space="0" w:color="FFFFFF"/>
              <w:left w:val="single" w:sz="18" w:space="0" w:color="FFFFFF"/>
              <w:bottom w:val="single" w:sz="18" w:space="0" w:color="FFFFFF"/>
              <w:right w:val="nil"/>
            </w:tcBorders>
          </w:tcPr>
          <w:p w14:paraId="110B260E" w14:textId="77777777" w:rsidR="005934CD" w:rsidRPr="00F5386C" w:rsidRDefault="005934CD">
            <w:pPr>
              <w:jc w:val="both"/>
              <w:rPr>
                <w:vanish/>
                <w:sz w:val="19"/>
                <w:szCs w:val="19"/>
              </w:rPr>
            </w:pPr>
            <w:r w:rsidRPr="00F5386C">
              <w:t xml:space="preserve">The Supplier’s request(s) for payment shall be made to the </w:t>
            </w:r>
          </w:p>
          <w:p w14:paraId="73BFB349" w14:textId="77777777" w:rsidR="005934CD" w:rsidRPr="00F5386C" w:rsidRDefault="005934CD">
            <w:pPr>
              <w:jc w:val="both"/>
            </w:pPr>
            <w:r w:rsidRPr="00F5386C">
              <w:t>Purchaser in writing, accompanied by an invoice describing, as appropriate, the Goods delivered and Services performed, and by documents submitted pursuant to GCC Clause 10, and upon fulfilment of other obligations stipulated in the Contract.</w:t>
            </w:r>
          </w:p>
          <w:p w14:paraId="1C4DED4F" w14:textId="77777777" w:rsidR="005934CD" w:rsidRPr="00F5386C" w:rsidRDefault="005934CD">
            <w:pPr>
              <w:jc w:val="both"/>
            </w:pPr>
          </w:p>
        </w:tc>
      </w:tr>
      <w:tr w:rsidR="00F5386C" w:rsidRPr="00F5386C" w14:paraId="393AA71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EBB2354"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C470E2D" w14:textId="77777777" w:rsidR="005934CD" w:rsidRPr="00F5386C" w:rsidRDefault="005934CD">
            <w:pPr>
              <w:pStyle w:val="Date"/>
              <w:jc w:val="both"/>
            </w:pPr>
            <w:r w:rsidRPr="00F5386C">
              <w:t>16.3</w:t>
            </w:r>
          </w:p>
        </w:tc>
        <w:tc>
          <w:tcPr>
            <w:tcW w:w="6150" w:type="dxa"/>
            <w:tcBorders>
              <w:top w:val="single" w:sz="18" w:space="0" w:color="FFFFFF"/>
              <w:left w:val="single" w:sz="18" w:space="0" w:color="FFFFFF"/>
              <w:bottom w:val="single" w:sz="18" w:space="0" w:color="FFFFFF"/>
              <w:right w:val="nil"/>
            </w:tcBorders>
            <w:hideMark/>
          </w:tcPr>
          <w:p w14:paraId="2CF7CB2F" w14:textId="77777777" w:rsidR="005934CD" w:rsidRPr="00F5386C" w:rsidRDefault="008B2144" w:rsidP="008B2144">
            <w:pPr>
              <w:rPr>
                <w:b/>
              </w:rPr>
            </w:pPr>
            <w:r w:rsidRPr="00F5386C">
              <w:rPr>
                <w:b/>
              </w:rPr>
              <w:t>Payment shall be made in quarterly instalments by the purchaser during the accounting year but not later than the last week of each quarter in such proportions as may be mutually agreed.</w:t>
            </w:r>
          </w:p>
        </w:tc>
      </w:tr>
      <w:tr w:rsidR="00F5386C" w:rsidRPr="00F5386C" w14:paraId="69CA9C3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A27D440"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5066103"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0C467AF" w14:textId="77777777" w:rsidR="005934CD" w:rsidRPr="00F5386C" w:rsidRDefault="005934CD">
            <w:pPr>
              <w:jc w:val="both"/>
            </w:pPr>
          </w:p>
        </w:tc>
      </w:tr>
      <w:tr w:rsidR="00F5386C" w:rsidRPr="00F5386C" w14:paraId="37D0FE19"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1CD886B6" w14:textId="77777777" w:rsidR="005934CD" w:rsidRPr="00F5386C" w:rsidRDefault="005934CD">
            <w:pPr>
              <w:jc w:val="both"/>
              <w:rPr>
                <w:b/>
                <w:bCs/>
              </w:rPr>
            </w:pPr>
            <w:r w:rsidRPr="00F5386C">
              <w:rPr>
                <w:b/>
                <w:bCs/>
              </w:rPr>
              <w:t>17.</w:t>
            </w:r>
            <w:r w:rsidRPr="00F5386C">
              <w:rPr>
                <w:b/>
                <w:bCs/>
              </w:rPr>
              <w:tab/>
              <w:t>Prices</w:t>
            </w:r>
          </w:p>
        </w:tc>
        <w:tc>
          <w:tcPr>
            <w:tcW w:w="716" w:type="dxa"/>
            <w:tcBorders>
              <w:top w:val="single" w:sz="18" w:space="0" w:color="FFFFFF"/>
              <w:left w:val="single" w:sz="18" w:space="0" w:color="FFFFFF"/>
              <w:bottom w:val="single" w:sz="18" w:space="0" w:color="FFFFFF"/>
              <w:right w:val="single" w:sz="18" w:space="0" w:color="FFFFFF"/>
            </w:tcBorders>
            <w:hideMark/>
          </w:tcPr>
          <w:p w14:paraId="39B4B096" w14:textId="77777777" w:rsidR="005934CD" w:rsidRPr="00F5386C" w:rsidRDefault="005934CD">
            <w:pPr>
              <w:pStyle w:val="Date"/>
              <w:jc w:val="both"/>
            </w:pPr>
            <w:r w:rsidRPr="00F5386C">
              <w:t>17.1</w:t>
            </w:r>
          </w:p>
        </w:tc>
        <w:tc>
          <w:tcPr>
            <w:tcW w:w="6150" w:type="dxa"/>
            <w:tcBorders>
              <w:top w:val="single" w:sz="18" w:space="0" w:color="FFFFFF"/>
              <w:left w:val="single" w:sz="18" w:space="0" w:color="FFFFFF"/>
              <w:bottom w:val="single" w:sz="18" w:space="0" w:color="FFFFFF"/>
              <w:right w:val="nil"/>
            </w:tcBorders>
            <w:hideMark/>
          </w:tcPr>
          <w:p w14:paraId="63E7345F" w14:textId="77777777" w:rsidR="005934CD" w:rsidRPr="00F5386C" w:rsidRDefault="005934CD">
            <w:pPr>
              <w:jc w:val="both"/>
            </w:pPr>
            <w:r w:rsidRPr="00F5386C">
              <w:t xml:space="preserve">Prices charged by the Supplier for goods and services delivered and services performed under the Contract shall not vary from the prices quoted by the Supplier in its Tender, </w:t>
            </w:r>
            <w:proofErr w:type="gramStart"/>
            <w:r w:rsidRPr="00F5386C">
              <w:t>with the exception of</w:t>
            </w:r>
            <w:proofErr w:type="gramEnd"/>
            <w:r w:rsidRPr="00F5386C">
              <w:t xml:space="preserve"> any price adjustments </w:t>
            </w:r>
            <w:r w:rsidR="00F94AFC" w:rsidRPr="00F5386C">
              <w:t>authorized</w:t>
            </w:r>
            <w:r w:rsidRPr="00F5386C">
              <w:t xml:space="preserve"> in Special Conditions of Contract or in the Purchaser’s request for Tender validity </w:t>
            </w:r>
            <w:proofErr w:type="gramStart"/>
            <w:r w:rsidRPr="00F5386C">
              <w:t>extension, as the case may be</w:t>
            </w:r>
            <w:proofErr w:type="gramEnd"/>
            <w:r w:rsidRPr="00F5386C">
              <w:t>.</w:t>
            </w:r>
          </w:p>
        </w:tc>
      </w:tr>
      <w:tr w:rsidR="00F5386C" w:rsidRPr="00F5386C" w14:paraId="7A54F89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7B0D9E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6A43E13"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5EE197F" w14:textId="77777777" w:rsidR="005934CD" w:rsidRPr="00F5386C" w:rsidRDefault="005934CD">
            <w:pPr>
              <w:jc w:val="both"/>
            </w:pPr>
          </w:p>
        </w:tc>
      </w:tr>
      <w:tr w:rsidR="00F5386C" w:rsidRPr="00F5386C" w14:paraId="48D5CBB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8D2E3A6" w14:textId="77777777" w:rsidR="005934CD" w:rsidRPr="00F5386C" w:rsidRDefault="005934CD">
            <w:pPr>
              <w:ind w:left="432" w:hanging="432"/>
              <w:jc w:val="both"/>
              <w:rPr>
                <w:b/>
                <w:bCs/>
              </w:rPr>
            </w:pPr>
            <w:r w:rsidRPr="00F5386C">
              <w:rPr>
                <w:b/>
                <w:bCs/>
              </w:rPr>
              <w:t>18.</w:t>
            </w:r>
            <w:r w:rsidRPr="00F5386C">
              <w:rPr>
                <w:b/>
                <w:bCs/>
              </w:rPr>
              <w:tab/>
              <w:t xml:space="preserve">Change Orders </w:t>
            </w:r>
          </w:p>
          <w:p w14:paraId="3D7422C2"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2B6642F2" w14:textId="77777777" w:rsidR="005934CD" w:rsidRPr="00F5386C" w:rsidRDefault="005934CD">
            <w:pPr>
              <w:pStyle w:val="Date"/>
              <w:jc w:val="both"/>
            </w:pPr>
            <w:r w:rsidRPr="00F5386C">
              <w:t>18.1</w:t>
            </w:r>
          </w:p>
        </w:tc>
        <w:tc>
          <w:tcPr>
            <w:tcW w:w="6150" w:type="dxa"/>
            <w:tcBorders>
              <w:top w:val="single" w:sz="18" w:space="0" w:color="FFFFFF"/>
              <w:left w:val="single" w:sz="18" w:space="0" w:color="FFFFFF"/>
              <w:bottom w:val="single" w:sz="18" w:space="0" w:color="FFFFFF"/>
              <w:right w:val="nil"/>
            </w:tcBorders>
          </w:tcPr>
          <w:p w14:paraId="0D2308EC" w14:textId="77777777" w:rsidR="005934CD" w:rsidRPr="00F5386C" w:rsidRDefault="005934CD">
            <w:pPr>
              <w:jc w:val="both"/>
            </w:pPr>
            <w:r w:rsidRPr="00F5386C">
              <w:t>The Purchaser may at any time, by a written order given to the Supplier pursuant to GCC Clause 31, make changes within the general scope of the Contract in any one or more of the following:</w:t>
            </w:r>
          </w:p>
          <w:p w14:paraId="1419F265" w14:textId="77777777" w:rsidR="005934CD" w:rsidRPr="00F5386C" w:rsidRDefault="005934CD">
            <w:pPr>
              <w:jc w:val="both"/>
            </w:pPr>
          </w:p>
          <w:p w14:paraId="4274CA0F" w14:textId="77777777" w:rsidR="005934CD" w:rsidRPr="00F5386C" w:rsidRDefault="005934CD">
            <w:pPr>
              <w:ind w:left="642" w:hanging="642"/>
              <w:jc w:val="both"/>
            </w:pPr>
            <w:r w:rsidRPr="00F5386C">
              <w:t>a.</w:t>
            </w:r>
            <w:r w:rsidRPr="00F5386C">
              <w:tab/>
              <w:t xml:space="preserve">drawings, designs, or specifications, where Goods to be furnished under the Contract are to be specifically    </w:t>
            </w:r>
          </w:p>
          <w:p w14:paraId="1578723A" w14:textId="77777777" w:rsidR="005934CD" w:rsidRPr="00F5386C" w:rsidRDefault="00F94AFC">
            <w:pPr>
              <w:jc w:val="both"/>
            </w:pPr>
            <w:r w:rsidRPr="00F5386C">
              <w:t xml:space="preserve">           </w:t>
            </w:r>
            <w:r w:rsidR="005934CD" w:rsidRPr="00F5386C">
              <w:t xml:space="preserve">manufactured for the </w:t>
            </w:r>
            <w:proofErr w:type="gramStart"/>
            <w:r w:rsidR="005934CD" w:rsidRPr="00F5386C">
              <w:t>Purchaser;</w:t>
            </w:r>
            <w:proofErr w:type="gramEnd"/>
          </w:p>
          <w:p w14:paraId="48C2C734" w14:textId="77777777" w:rsidR="005934CD" w:rsidRPr="00F5386C" w:rsidRDefault="005934CD">
            <w:pPr>
              <w:jc w:val="both"/>
            </w:pPr>
          </w:p>
          <w:p w14:paraId="7360EF34" w14:textId="77777777" w:rsidR="005934CD" w:rsidRPr="00F5386C" w:rsidRDefault="005934CD">
            <w:pPr>
              <w:jc w:val="both"/>
            </w:pPr>
            <w:r w:rsidRPr="00F5386C">
              <w:t>b.</w:t>
            </w:r>
            <w:r w:rsidRPr="00F5386C">
              <w:tab/>
              <w:t xml:space="preserve">the method of shipment or </w:t>
            </w:r>
            <w:proofErr w:type="gramStart"/>
            <w:r w:rsidRPr="00F5386C">
              <w:t>packing;</w:t>
            </w:r>
            <w:proofErr w:type="gramEnd"/>
          </w:p>
          <w:p w14:paraId="68C58B82" w14:textId="77777777" w:rsidR="005934CD" w:rsidRPr="00F5386C" w:rsidRDefault="005934CD">
            <w:pPr>
              <w:jc w:val="both"/>
            </w:pPr>
          </w:p>
          <w:p w14:paraId="7D85F089" w14:textId="77777777" w:rsidR="005934CD" w:rsidRPr="00F5386C" w:rsidRDefault="005934CD">
            <w:pPr>
              <w:jc w:val="both"/>
            </w:pPr>
            <w:r w:rsidRPr="00F5386C">
              <w:t>c.</w:t>
            </w:r>
            <w:r w:rsidRPr="00F5386C">
              <w:tab/>
              <w:t>the place of delivery; and/or</w:t>
            </w:r>
          </w:p>
          <w:p w14:paraId="1669B0B5" w14:textId="77777777" w:rsidR="005934CD" w:rsidRPr="00F5386C" w:rsidRDefault="005934CD">
            <w:pPr>
              <w:jc w:val="both"/>
            </w:pPr>
          </w:p>
          <w:p w14:paraId="6FACC9D2" w14:textId="77777777" w:rsidR="005934CD" w:rsidRPr="00F5386C" w:rsidRDefault="005934CD">
            <w:pPr>
              <w:jc w:val="both"/>
            </w:pPr>
            <w:r w:rsidRPr="00F5386C">
              <w:t>d.</w:t>
            </w:r>
            <w:r w:rsidRPr="00F5386C">
              <w:tab/>
              <w:t>the Services to be provided by the Supplier.</w:t>
            </w:r>
          </w:p>
          <w:p w14:paraId="52C774B9" w14:textId="77777777" w:rsidR="005934CD" w:rsidRPr="00F5386C" w:rsidRDefault="005934CD">
            <w:pPr>
              <w:jc w:val="both"/>
            </w:pPr>
          </w:p>
        </w:tc>
      </w:tr>
      <w:tr w:rsidR="00F5386C" w:rsidRPr="00F5386C" w14:paraId="4906D30C"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CF5755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FA34B1D" w14:textId="77777777" w:rsidR="005934CD" w:rsidRPr="00F5386C" w:rsidRDefault="005934CD">
            <w:pPr>
              <w:pStyle w:val="Date"/>
              <w:jc w:val="both"/>
            </w:pPr>
            <w:r w:rsidRPr="00F5386C">
              <w:t>18.2</w:t>
            </w:r>
          </w:p>
        </w:tc>
        <w:tc>
          <w:tcPr>
            <w:tcW w:w="6150" w:type="dxa"/>
            <w:tcBorders>
              <w:top w:val="single" w:sz="18" w:space="0" w:color="FFFFFF"/>
              <w:left w:val="single" w:sz="18" w:space="0" w:color="FFFFFF"/>
              <w:bottom w:val="single" w:sz="18" w:space="0" w:color="FFFFFF"/>
              <w:right w:val="nil"/>
            </w:tcBorders>
            <w:hideMark/>
          </w:tcPr>
          <w:p w14:paraId="3685A6CD" w14:textId="77777777" w:rsidR="005934CD" w:rsidRPr="00F5386C" w:rsidRDefault="005934CD">
            <w:pPr>
              <w:jc w:val="both"/>
              <w:rPr>
                <w:vanish/>
                <w:sz w:val="19"/>
                <w:szCs w:val="19"/>
              </w:rPr>
            </w:pPr>
            <w:r w:rsidRPr="00F5386C">
              <w:t xml:space="preserve">If any such change causes an increase or decrease in the cost of, or the time required for, the Supplier’s performance of any provisions under the Contract, an equitable adjustment may be </w:t>
            </w:r>
          </w:p>
          <w:p w14:paraId="405CC556" w14:textId="77777777" w:rsidR="005934CD" w:rsidRPr="00F5386C" w:rsidRDefault="005934CD">
            <w:pPr>
              <w:jc w:val="both"/>
              <w:rPr>
                <w:vanish/>
                <w:sz w:val="19"/>
                <w:szCs w:val="19"/>
              </w:rPr>
            </w:pPr>
            <w:r w:rsidRPr="00F5386C">
              <w:t xml:space="preserve">made in the Contract Price or delivery schedule, or both, and the Contract may accordingly be amended. Any claims by the </w:t>
            </w:r>
          </w:p>
          <w:p w14:paraId="420B5D4B" w14:textId="7D21CA9B" w:rsidR="005934CD" w:rsidRPr="00F5386C" w:rsidRDefault="005934CD">
            <w:pPr>
              <w:jc w:val="both"/>
            </w:pPr>
            <w:r w:rsidRPr="00F5386C">
              <w:t xml:space="preserve">Supplier for adjustment under this clause must be asserted within </w:t>
            </w:r>
            <w:proofErr w:type="gramStart"/>
            <w:r w:rsidRPr="00F5386C">
              <w:t>twenty</w:t>
            </w:r>
            <w:r w:rsidR="00B671B9">
              <w:t xml:space="preserve"> </w:t>
            </w:r>
            <w:r w:rsidRPr="00F5386C">
              <w:t>eight</w:t>
            </w:r>
            <w:proofErr w:type="gramEnd"/>
            <w:r w:rsidRPr="00F5386C">
              <w:t xml:space="preserve"> (28) days from the date of the Supplier’s receipt of the Purchaser’s change order.</w:t>
            </w:r>
          </w:p>
        </w:tc>
      </w:tr>
      <w:tr w:rsidR="00F5386C" w:rsidRPr="00F5386C" w14:paraId="1F87B87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5DB542B"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6A38C32B"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1EA448C0" w14:textId="77777777" w:rsidR="005934CD" w:rsidRPr="00F5386C" w:rsidRDefault="005934CD">
            <w:pPr>
              <w:jc w:val="both"/>
            </w:pPr>
          </w:p>
        </w:tc>
      </w:tr>
      <w:tr w:rsidR="00F5386C" w:rsidRPr="00F5386C" w14:paraId="2393D4B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4BC17A7" w14:textId="77777777" w:rsidR="005934CD" w:rsidRPr="00F5386C" w:rsidRDefault="005934CD">
            <w:pPr>
              <w:ind w:left="432" w:hanging="432"/>
              <w:jc w:val="both"/>
              <w:rPr>
                <w:b/>
                <w:bCs/>
              </w:rPr>
            </w:pPr>
            <w:r w:rsidRPr="00F5386C">
              <w:rPr>
                <w:b/>
                <w:bCs/>
              </w:rPr>
              <w:t>19.</w:t>
            </w:r>
            <w:r w:rsidRPr="00F5386C">
              <w:rPr>
                <w:b/>
                <w:bCs/>
              </w:rPr>
              <w:tab/>
              <w:t>Contract Amendments</w:t>
            </w:r>
          </w:p>
          <w:p w14:paraId="2EE42F85"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02FFD098" w14:textId="77777777" w:rsidR="005934CD" w:rsidRPr="00F5386C" w:rsidRDefault="005934CD">
            <w:pPr>
              <w:pStyle w:val="Date"/>
              <w:jc w:val="both"/>
            </w:pPr>
            <w:r w:rsidRPr="00F5386C">
              <w:t>19.1</w:t>
            </w:r>
          </w:p>
        </w:tc>
        <w:tc>
          <w:tcPr>
            <w:tcW w:w="6150" w:type="dxa"/>
            <w:tcBorders>
              <w:top w:val="single" w:sz="18" w:space="0" w:color="FFFFFF"/>
              <w:left w:val="single" w:sz="18" w:space="0" w:color="FFFFFF"/>
              <w:bottom w:val="single" w:sz="18" w:space="0" w:color="FFFFFF"/>
              <w:right w:val="nil"/>
            </w:tcBorders>
            <w:hideMark/>
          </w:tcPr>
          <w:p w14:paraId="2AF21171" w14:textId="77777777" w:rsidR="005934CD" w:rsidRPr="00F5386C" w:rsidRDefault="005934CD">
            <w:pPr>
              <w:jc w:val="both"/>
            </w:pPr>
            <w:r w:rsidRPr="00F5386C">
              <w:t>Subject to GCC Clause 18, no variation in or modification of the terms of the Contract shall be made, except by written amendment signed by the parties.</w:t>
            </w:r>
          </w:p>
        </w:tc>
      </w:tr>
      <w:tr w:rsidR="00F5386C" w:rsidRPr="00F5386C" w14:paraId="3EC1277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953ADCB"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1A3F2BA0"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04795BBD" w14:textId="77777777" w:rsidR="005934CD" w:rsidRPr="00F5386C" w:rsidRDefault="005934CD">
            <w:pPr>
              <w:jc w:val="both"/>
            </w:pPr>
          </w:p>
        </w:tc>
      </w:tr>
      <w:tr w:rsidR="00F5386C" w:rsidRPr="00F5386C" w14:paraId="6145C2AD"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1314F1B4" w14:textId="77777777" w:rsidR="005934CD" w:rsidRPr="00F5386C" w:rsidRDefault="005934CD">
            <w:pPr>
              <w:jc w:val="both"/>
              <w:rPr>
                <w:b/>
                <w:bCs/>
              </w:rPr>
            </w:pPr>
            <w:r w:rsidRPr="00F5386C">
              <w:rPr>
                <w:b/>
                <w:bCs/>
              </w:rPr>
              <w:t>20.</w:t>
            </w:r>
            <w:r w:rsidRPr="00F5386C">
              <w:rPr>
                <w:b/>
                <w:bCs/>
              </w:rPr>
              <w:tab/>
              <w:t>Assignment</w:t>
            </w:r>
          </w:p>
        </w:tc>
        <w:tc>
          <w:tcPr>
            <w:tcW w:w="716" w:type="dxa"/>
            <w:tcBorders>
              <w:top w:val="single" w:sz="18" w:space="0" w:color="FFFFFF"/>
              <w:left w:val="single" w:sz="18" w:space="0" w:color="FFFFFF"/>
              <w:bottom w:val="single" w:sz="18" w:space="0" w:color="FFFFFF"/>
              <w:right w:val="single" w:sz="18" w:space="0" w:color="FFFFFF"/>
            </w:tcBorders>
            <w:hideMark/>
          </w:tcPr>
          <w:p w14:paraId="25895392" w14:textId="77777777" w:rsidR="005934CD" w:rsidRPr="00F5386C" w:rsidRDefault="005934CD">
            <w:pPr>
              <w:pStyle w:val="Date"/>
              <w:jc w:val="both"/>
            </w:pPr>
            <w:r w:rsidRPr="00F5386C">
              <w:t>20.1</w:t>
            </w:r>
          </w:p>
        </w:tc>
        <w:tc>
          <w:tcPr>
            <w:tcW w:w="6150" w:type="dxa"/>
            <w:tcBorders>
              <w:top w:val="single" w:sz="18" w:space="0" w:color="FFFFFF"/>
              <w:left w:val="single" w:sz="18" w:space="0" w:color="FFFFFF"/>
              <w:bottom w:val="single" w:sz="18" w:space="0" w:color="FFFFFF"/>
              <w:right w:val="nil"/>
            </w:tcBorders>
            <w:hideMark/>
          </w:tcPr>
          <w:p w14:paraId="2057BEF7" w14:textId="77777777" w:rsidR="005934CD" w:rsidRPr="00F5386C" w:rsidRDefault="005934CD">
            <w:pPr>
              <w:jc w:val="both"/>
            </w:pPr>
            <w:r w:rsidRPr="00F5386C">
              <w:t>The Supplier shall not assign, in whole or in part, its obligations to perform under the Contract, except with the Purchaser’s prior written consent.</w:t>
            </w:r>
          </w:p>
        </w:tc>
      </w:tr>
      <w:tr w:rsidR="00F5386C" w:rsidRPr="00F5386C" w14:paraId="366183E8"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C4A427C"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57E56E81"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17CD3471" w14:textId="77777777" w:rsidR="005934CD" w:rsidRPr="00F5386C" w:rsidRDefault="005934CD">
            <w:pPr>
              <w:jc w:val="both"/>
            </w:pPr>
          </w:p>
        </w:tc>
      </w:tr>
      <w:tr w:rsidR="00F5386C" w:rsidRPr="00F5386C" w14:paraId="4B39FFEA"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560E1F3D" w14:textId="77777777" w:rsidR="005934CD" w:rsidRPr="00F5386C" w:rsidRDefault="005934CD">
            <w:pPr>
              <w:jc w:val="both"/>
              <w:rPr>
                <w:b/>
                <w:bCs/>
              </w:rPr>
            </w:pPr>
            <w:r w:rsidRPr="00F5386C">
              <w:rPr>
                <w:b/>
                <w:bCs/>
              </w:rPr>
              <w:t>21.</w:t>
            </w:r>
            <w:r w:rsidRPr="00F5386C">
              <w:rPr>
                <w:b/>
                <w:bCs/>
              </w:rPr>
              <w:tab/>
              <w:t>Subcontracts</w:t>
            </w:r>
          </w:p>
        </w:tc>
        <w:tc>
          <w:tcPr>
            <w:tcW w:w="716" w:type="dxa"/>
            <w:tcBorders>
              <w:top w:val="single" w:sz="18" w:space="0" w:color="FFFFFF"/>
              <w:left w:val="single" w:sz="18" w:space="0" w:color="FFFFFF"/>
              <w:bottom w:val="single" w:sz="18" w:space="0" w:color="FFFFFF"/>
              <w:right w:val="single" w:sz="18" w:space="0" w:color="FFFFFF"/>
            </w:tcBorders>
            <w:hideMark/>
          </w:tcPr>
          <w:p w14:paraId="76D15DB2" w14:textId="77777777" w:rsidR="005934CD" w:rsidRPr="00F5386C" w:rsidRDefault="005934CD">
            <w:pPr>
              <w:pStyle w:val="Date"/>
              <w:jc w:val="both"/>
            </w:pPr>
            <w:r w:rsidRPr="00F5386C">
              <w:t>21.1</w:t>
            </w:r>
          </w:p>
        </w:tc>
        <w:tc>
          <w:tcPr>
            <w:tcW w:w="6150" w:type="dxa"/>
            <w:tcBorders>
              <w:top w:val="single" w:sz="18" w:space="0" w:color="FFFFFF"/>
              <w:left w:val="single" w:sz="18" w:space="0" w:color="FFFFFF"/>
              <w:bottom w:val="single" w:sz="18" w:space="0" w:color="FFFFFF"/>
              <w:right w:val="nil"/>
            </w:tcBorders>
          </w:tcPr>
          <w:p w14:paraId="59045D24" w14:textId="77777777" w:rsidR="005934CD" w:rsidRPr="00F5386C" w:rsidRDefault="005934CD">
            <w:pPr>
              <w:rPr>
                <w:vanish/>
                <w:sz w:val="19"/>
                <w:szCs w:val="19"/>
              </w:rPr>
            </w:pPr>
            <w:r w:rsidRPr="00F5386C">
              <w:t xml:space="preserve">The Supplier shall notify the Purchaser in writing of all </w:t>
            </w:r>
          </w:p>
          <w:p w14:paraId="17760213" w14:textId="77777777" w:rsidR="005934CD" w:rsidRPr="00F5386C" w:rsidRDefault="005934CD">
            <w:r w:rsidRPr="00F5386C">
              <w:t>subcontracts awarded under this Contract if not already specified in the Tender. Such notification, in the original Tender or later, shall not relieve the Supplier from any liability or obligation under the Contract.</w:t>
            </w:r>
          </w:p>
          <w:p w14:paraId="253A5E22" w14:textId="77777777" w:rsidR="005934CD" w:rsidRPr="00F5386C" w:rsidRDefault="005934CD">
            <w:pPr>
              <w:jc w:val="both"/>
            </w:pPr>
          </w:p>
        </w:tc>
      </w:tr>
      <w:tr w:rsidR="00F5386C" w:rsidRPr="00F5386C" w14:paraId="3D8D3226" w14:textId="77777777" w:rsidTr="005934CD">
        <w:trPr>
          <w:trHeight w:val="495"/>
        </w:trPr>
        <w:tc>
          <w:tcPr>
            <w:tcW w:w="2314" w:type="dxa"/>
            <w:tcBorders>
              <w:top w:val="single" w:sz="18" w:space="0" w:color="FFFFFF"/>
              <w:left w:val="nil"/>
              <w:bottom w:val="single" w:sz="18" w:space="0" w:color="FFFFFF"/>
              <w:right w:val="single" w:sz="18" w:space="0" w:color="FFFFFF"/>
            </w:tcBorders>
          </w:tcPr>
          <w:p w14:paraId="0B1B8B61"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ABEB3C6" w14:textId="77777777" w:rsidR="005934CD" w:rsidRPr="00F5386C" w:rsidRDefault="005934CD">
            <w:pPr>
              <w:pStyle w:val="Date"/>
              <w:jc w:val="both"/>
            </w:pPr>
            <w:r w:rsidRPr="00F5386C">
              <w:t>21.2</w:t>
            </w:r>
          </w:p>
        </w:tc>
        <w:tc>
          <w:tcPr>
            <w:tcW w:w="6150" w:type="dxa"/>
            <w:tcBorders>
              <w:top w:val="single" w:sz="18" w:space="0" w:color="FFFFFF"/>
              <w:left w:val="single" w:sz="18" w:space="0" w:color="FFFFFF"/>
              <w:bottom w:val="single" w:sz="18" w:space="0" w:color="FFFFFF"/>
              <w:right w:val="nil"/>
            </w:tcBorders>
            <w:hideMark/>
          </w:tcPr>
          <w:p w14:paraId="41037ADC" w14:textId="77777777" w:rsidR="005934CD" w:rsidRPr="00F5386C" w:rsidRDefault="005934CD">
            <w:pPr>
              <w:jc w:val="both"/>
            </w:pPr>
            <w:r w:rsidRPr="00F5386C">
              <w:t>Subcontracts must comply with the provisions of GCC Clause 3.</w:t>
            </w:r>
          </w:p>
        </w:tc>
      </w:tr>
      <w:tr w:rsidR="00F5386C" w:rsidRPr="00F5386C" w14:paraId="44765C9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CC9A8AE"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F5902F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4D46D6A" w14:textId="77777777" w:rsidR="005934CD" w:rsidRPr="00F5386C" w:rsidRDefault="005934CD">
            <w:pPr>
              <w:jc w:val="both"/>
            </w:pPr>
          </w:p>
        </w:tc>
      </w:tr>
      <w:tr w:rsidR="00F5386C" w:rsidRPr="00F5386C" w14:paraId="2FD3AE5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BCBDC76" w14:textId="77777777" w:rsidR="005934CD" w:rsidRPr="00F5386C" w:rsidRDefault="005934CD">
            <w:pPr>
              <w:ind w:left="432" w:hanging="432"/>
              <w:jc w:val="both"/>
              <w:rPr>
                <w:b/>
                <w:bCs/>
              </w:rPr>
            </w:pPr>
            <w:r w:rsidRPr="00F5386C">
              <w:rPr>
                <w:b/>
                <w:bCs/>
              </w:rPr>
              <w:t>22.</w:t>
            </w:r>
            <w:r w:rsidRPr="00F5386C">
              <w:rPr>
                <w:b/>
                <w:bCs/>
              </w:rPr>
              <w:tab/>
              <w:t>Delays in the Supplier’s Performance</w:t>
            </w:r>
          </w:p>
          <w:p w14:paraId="26D5642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36FD201" w14:textId="77777777" w:rsidR="005934CD" w:rsidRPr="00F5386C" w:rsidRDefault="005934CD">
            <w:pPr>
              <w:pStyle w:val="Date"/>
              <w:jc w:val="both"/>
            </w:pPr>
            <w:r w:rsidRPr="00F5386C">
              <w:t>22.1</w:t>
            </w:r>
          </w:p>
        </w:tc>
        <w:tc>
          <w:tcPr>
            <w:tcW w:w="6150" w:type="dxa"/>
            <w:tcBorders>
              <w:top w:val="single" w:sz="18" w:space="0" w:color="FFFFFF"/>
              <w:left w:val="single" w:sz="18" w:space="0" w:color="FFFFFF"/>
              <w:bottom w:val="single" w:sz="18" w:space="0" w:color="FFFFFF"/>
              <w:right w:val="nil"/>
            </w:tcBorders>
            <w:hideMark/>
          </w:tcPr>
          <w:p w14:paraId="53D86626" w14:textId="77777777" w:rsidR="005934CD" w:rsidRPr="00F5386C" w:rsidRDefault="005934CD">
            <w:pPr>
              <w:jc w:val="both"/>
            </w:pPr>
            <w:r w:rsidRPr="00F5386C">
              <w:t>Delivery of the goods and performance of services shall be made by the Supplier in accordance with the time schedule specified by the Purchaser in the Schedule of Requirements.</w:t>
            </w:r>
          </w:p>
        </w:tc>
      </w:tr>
      <w:tr w:rsidR="00F5386C" w:rsidRPr="00F5386C" w14:paraId="6A7C80F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6D37CEB"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A6C2A3F" w14:textId="77777777" w:rsidR="005934CD" w:rsidRPr="00F5386C" w:rsidRDefault="005934CD">
            <w:pPr>
              <w:pStyle w:val="Date"/>
              <w:jc w:val="both"/>
            </w:pPr>
            <w:r w:rsidRPr="00F5386C">
              <w:t>22.2</w:t>
            </w:r>
          </w:p>
        </w:tc>
        <w:tc>
          <w:tcPr>
            <w:tcW w:w="6150" w:type="dxa"/>
            <w:tcBorders>
              <w:top w:val="single" w:sz="18" w:space="0" w:color="FFFFFF"/>
              <w:left w:val="single" w:sz="18" w:space="0" w:color="FFFFFF"/>
              <w:bottom w:val="single" w:sz="18" w:space="0" w:color="FFFFFF"/>
              <w:right w:val="nil"/>
            </w:tcBorders>
          </w:tcPr>
          <w:p w14:paraId="029D9BCA" w14:textId="77777777" w:rsidR="005934CD" w:rsidRPr="00F5386C" w:rsidRDefault="005934CD">
            <w:pPr>
              <w:jc w:val="both"/>
            </w:pPr>
            <w:r w:rsidRPr="00F5386C">
              <w:t xml:space="preserve">Except as provided under GCC clause 25, an unexcused delay by the Supplier in the performance of its delivery obligations shall render the Supplier liable to any or </w:t>
            </w:r>
            <w:proofErr w:type="gramStart"/>
            <w:r w:rsidRPr="00F5386C">
              <w:t>all of</w:t>
            </w:r>
            <w:proofErr w:type="gramEnd"/>
            <w:r w:rsidRPr="00F5386C">
              <w:t xml:space="preserve"> the following sanctions: forfeiture of its performance security, imposition of liquidated damages, and/or termination of the Contract for default.</w:t>
            </w:r>
          </w:p>
          <w:p w14:paraId="736E533F" w14:textId="77777777" w:rsidR="005934CD" w:rsidRPr="00F5386C" w:rsidRDefault="005934CD">
            <w:pPr>
              <w:jc w:val="both"/>
            </w:pPr>
          </w:p>
        </w:tc>
      </w:tr>
      <w:tr w:rsidR="00F5386C" w:rsidRPr="00F5386C" w14:paraId="3F1C01DC" w14:textId="77777777" w:rsidTr="005934CD">
        <w:trPr>
          <w:trHeight w:val="55"/>
        </w:trPr>
        <w:tc>
          <w:tcPr>
            <w:tcW w:w="2314" w:type="dxa"/>
            <w:tcBorders>
              <w:top w:val="single" w:sz="18" w:space="0" w:color="FFFFFF"/>
              <w:left w:val="nil"/>
              <w:bottom w:val="nil"/>
              <w:right w:val="single" w:sz="18" w:space="0" w:color="FFFFFF"/>
            </w:tcBorders>
          </w:tcPr>
          <w:p w14:paraId="456B5B11" w14:textId="77777777" w:rsidR="005934CD" w:rsidRPr="00F5386C" w:rsidRDefault="005934CD">
            <w:pPr>
              <w:jc w:val="both"/>
              <w:rPr>
                <w:b/>
                <w:bCs/>
              </w:rPr>
            </w:pPr>
          </w:p>
        </w:tc>
        <w:tc>
          <w:tcPr>
            <w:tcW w:w="716" w:type="dxa"/>
            <w:tcBorders>
              <w:top w:val="single" w:sz="18" w:space="0" w:color="FFFFFF"/>
              <w:left w:val="single" w:sz="18" w:space="0" w:color="FFFFFF"/>
              <w:bottom w:val="nil"/>
              <w:right w:val="single" w:sz="18" w:space="0" w:color="FFFFFF"/>
            </w:tcBorders>
            <w:hideMark/>
          </w:tcPr>
          <w:p w14:paraId="429179E3" w14:textId="77777777" w:rsidR="005934CD" w:rsidRPr="00F5386C" w:rsidRDefault="005934CD">
            <w:pPr>
              <w:pStyle w:val="Date"/>
              <w:jc w:val="both"/>
            </w:pPr>
            <w:r w:rsidRPr="00F5386C">
              <w:t>22.3</w:t>
            </w:r>
          </w:p>
        </w:tc>
        <w:tc>
          <w:tcPr>
            <w:tcW w:w="6150" w:type="dxa"/>
            <w:tcBorders>
              <w:top w:val="single" w:sz="18" w:space="0" w:color="FFFFFF"/>
              <w:left w:val="single" w:sz="18" w:space="0" w:color="FFFFFF"/>
              <w:bottom w:val="nil"/>
              <w:right w:val="nil"/>
            </w:tcBorders>
            <w:hideMark/>
          </w:tcPr>
          <w:p w14:paraId="61FDC3B8" w14:textId="77777777" w:rsidR="005934CD" w:rsidRPr="00F5386C" w:rsidRDefault="005934CD">
            <w:pPr>
              <w:jc w:val="both"/>
              <w:rPr>
                <w:vanish/>
                <w:sz w:val="19"/>
                <w:szCs w:val="19"/>
              </w:rPr>
            </w:pPr>
            <w:r w:rsidRPr="00F5386C">
              <w:t xml:space="preserve">If at any time during </w:t>
            </w:r>
            <w:proofErr w:type="gramStart"/>
            <w:r w:rsidRPr="00F5386C">
              <w:t>performance of the</w:t>
            </w:r>
            <w:proofErr w:type="gramEnd"/>
            <w:r w:rsidRPr="00F5386C">
              <w:t xml:space="preserve"> Contract, the Supplier or its sub-supplier(s) should encounter conditions impeding timely</w:t>
            </w:r>
            <w:r w:rsidR="00F94AFC" w:rsidRPr="00F5386C">
              <w:t xml:space="preserve"> </w:t>
            </w:r>
            <w:r w:rsidRPr="00F5386C">
              <w:t>delivery of the goods and performance of Services, the Supplier shall promptly notify the Purchaser in writing of the fact of the delay, its likely duration and its cause(s). As soon as practicable</w:t>
            </w:r>
            <w:r w:rsidR="00F94AFC" w:rsidRPr="00F5386C">
              <w:t xml:space="preserve"> </w:t>
            </w:r>
            <w:r w:rsidRPr="00F5386C">
              <w:t xml:space="preserve">after receipt of the Supplier’s notice, the Purchaser shall evaluate the situation and may, at its discretion, extend the Supplier’s time for performance, with or without liquidated damages, in which case, the extension shall be ratified by the parties by amendment </w:t>
            </w:r>
          </w:p>
          <w:p w14:paraId="5F4A43E8" w14:textId="77777777" w:rsidR="005934CD" w:rsidRPr="00F5386C" w:rsidRDefault="005934CD">
            <w:pPr>
              <w:jc w:val="both"/>
            </w:pPr>
            <w:r w:rsidRPr="00F5386C">
              <w:t>of the Contract.</w:t>
            </w:r>
          </w:p>
        </w:tc>
      </w:tr>
    </w:tbl>
    <w:p w14:paraId="308021F3" w14:textId="77777777" w:rsidR="005934CD" w:rsidRPr="00F5386C" w:rsidRDefault="005934CD" w:rsidP="005934CD"/>
    <w:tbl>
      <w:tblPr>
        <w:tblW w:w="9180" w:type="dxa"/>
        <w:tblBorders>
          <w:insideH w:val="single" w:sz="18" w:space="0" w:color="FFFFFF"/>
          <w:insideV w:val="single" w:sz="18" w:space="0" w:color="FFFFFF"/>
        </w:tblBorders>
        <w:tblLook w:val="00A0" w:firstRow="1" w:lastRow="0" w:firstColumn="1" w:lastColumn="0" w:noHBand="0" w:noVBand="0"/>
      </w:tblPr>
      <w:tblGrid>
        <w:gridCol w:w="2314"/>
        <w:gridCol w:w="716"/>
        <w:gridCol w:w="6150"/>
      </w:tblGrid>
      <w:tr w:rsidR="00F5386C" w:rsidRPr="00F5386C" w14:paraId="5599C288" w14:textId="77777777" w:rsidTr="005934CD">
        <w:trPr>
          <w:trHeight w:val="55"/>
        </w:trPr>
        <w:tc>
          <w:tcPr>
            <w:tcW w:w="2314" w:type="dxa"/>
            <w:tcBorders>
              <w:top w:val="nil"/>
              <w:left w:val="nil"/>
              <w:bottom w:val="single" w:sz="18" w:space="0" w:color="FFFFFF"/>
              <w:right w:val="single" w:sz="18" w:space="0" w:color="FFFFFF"/>
            </w:tcBorders>
            <w:hideMark/>
          </w:tcPr>
          <w:p w14:paraId="3EA336A0" w14:textId="77777777" w:rsidR="005934CD" w:rsidRPr="00F5386C" w:rsidRDefault="005934CD">
            <w:pPr>
              <w:ind w:left="432" w:hanging="432"/>
              <w:jc w:val="both"/>
              <w:rPr>
                <w:b/>
                <w:bCs/>
              </w:rPr>
            </w:pPr>
            <w:r w:rsidRPr="00F5386C">
              <w:rPr>
                <w:b/>
                <w:bCs/>
              </w:rPr>
              <w:t>23.</w:t>
            </w:r>
            <w:r w:rsidRPr="00F5386C">
              <w:rPr>
                <w:b/>
                <w:bCs/>
              </w:rPr>
              <w:tab/>
              <w:t>Liquidated Damages</w:t>
            </w:r>
          </w:p>
        </w:tc>
        <w:tc>
          <w:tcPr>
            <w:tcW w:w="716" w:type="dxa"/>
            <w:tcBorders>
              <w:top w:val="nil"/>
              <w:left w:val="single" w:sz="18" w:space="0" w:color="FFFFFF"/>
              <w:bottom w:val="single" w:sz="18" w:space="0" w:color="FFFFFF"/>
              <w:right w:val="single" w:sz="18" w:space="0" w:color="FFFFFF"/>
            </w:tcBorders>
            <w:hideMark/>
          </w:tcPr>
          <w:p w14:paraId="16737FAE" w14:textId="77777777" w:rsidR="005934CD" w:rsidRPr="00F5386C" w:rsidRDefault="005934CD">
            <w:pPr>
              <w:pStyle w:val="Date"/>
              <w:jc w:val="both"/>
            </w:pPr>
            <w:r w:rsidRPr="00F5386C">
              <w:t>23.1</w:t>
            </w:r>
          </w:p>
        </w:tc>
        <w:tc>
          <w:tcPr>
            <w:tcW w:w="6150" w:type="dxa"/>
            <w:tcBorders>
              <w:top w:val="nil"/>
              <w:left w:val="single" w:sz="18" w:space="0" w:color="FFFFFF"/>
              <w:bottom w:val="single" w:sz="18" w:space="0" w:color="FFFFFF"/>
              <w:right w:val="nil"/>
            </w:tcBorders>
            <w:hideMark/>
          </w:tcPr>
          <w:p w14:paraId="67F5EABC" w14:textId="77777777" w:rsidR="005934CD" w:rsidRPr="00F5386C" w:rsidRDefault="005934CD">
            <w:pPr>
              <w:jc w:val="both"/>
              <w:rPr>
                <w:vanish/>
                <w:sz w:val="19"/>
                <w:szCs w:val="19"/>
              </w:rPr>
            </w:pPr>
            <w:r w:rsidRPr="00F5386C">
              <w:t xml:space="preserve">Subject to GCC Clause 25, if the Supplier fails to deliver any or all of the goods or to perform within the time period(s) specified in the Contract, the Purchaser shall, without prejudice to its other remedies under the Contract, deduct from the Contract Price, as liquidated damages, a sum equivalent to </w:t>
            </w:r>
            <w:r w:rsidRPr="00F5386C">
              <w:lastRenderedPageBreak/>
              <w:t xml:space="preserve">(0.5%) of the contract price of the delayed goods for each week of delay until actual delivery, up to a maximum deduction of (10%) percent of the delayed goods Contract Price. Once the maximum is reached, the Purchaser may consider termination of the Contract pursuant </w:t>
            </w:r>
          </w:p>
          <w:p w14:paraId="603B14CC" w14:textId="77777777" w:rsidR="005934CD" w:rsidRPr="00F5386C" w:rsidRDefault="005934CD">
            <w:pPr>
              <w:jc w:val="both"/>
            </w:pPr>
            <w:r w:rsidRPr="00F5386C">
              <w:t>to GCC Clause 24.</w:t>
            </w:r>
          </w:p>
        </w:tc>
      </w:tr>
      <w:tr w:rsidR="00F5386C" w:rsidRPr="00F5386C" w14:paraId="04485C9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6C8AEE1"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5BE9AE8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2EDA35A2" w14:textId="77777777" w:rsidR="005934CD" w:rsidRPr="00F5386C" w:rsidRDefault="005934CD">
            <w:pPr>
              <w:jc w:val="both"/>
            </w:pPr>
          </w:p>
        </w:tc>
      </w:tr>
      <w:tr w:rsidR="00F5386C" w:rsidRPr="00F5386C" w14:paraId="7DBE67C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7151DC4" w14:textId="77777777" w:rsidR="005934CD" w:rsidRPr="00F5386C" w:rsidRDefault="005934CD">
            <w:pPr>
              <w:ind w:left="540" w:hanging="540"/>
              <w:jc w:val="both"/>
              <w:rPr>
                <w:b/>
                <w:bCs/>
              </w:rPr>
            </w:pPr>
            <w:r w:rsidRPr="00F5386C">
              <w:rPr>
                <w:b/>
                <w:bCs/>
              </w:rPr>
              <w:t>24.</w:t>
            </w:r>
            <w:r w:rsidRPr="00F5386C">
              <w:rPr>
                <w:b/>
                <w:bCs/>
              </w:rPr>
              <w:tab/>
              <w:t>Termination for Default</w:t>
            </w:r>
          </w:p>
          <w:p w14:paraId="3023CD48"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8871E44" w14:textId="77777777" w:rsidR="005934CD" w:rsidRPr="00F5386C" w:rsidRDefault="005934CD">
            <w:pPr>
              <w:pStyle w:val="Date"/>
              <w:jc w:val="both"/>
            </w:pPr>
            <w:r w:rsidRPr="00F5386C">
              <w:t>24.1</w:t>
            </w:r>
          </w:p>
        </w:tc>
        <w:tc>
          <w:tcPr>
            <w:tcW w:w="6150" w:type="dxa"/>
            <w:tcBorders>
              <w:top w:val="single" w:sz="18" w:space="0" w:color="FFFFFF"/>
              <w:left w:val="single" w:sz="18" w:space="0" w:color="FFFFFF"/>
              <w:bottom w:val="single" w:sz="18" w:space="0" w:color="FFFFFF"/>
              <w:right w:val="nil"/>
            </w:tcBorders>
          </w:tcPr>
          <w:p w14:paraId="22A1121D" w14:textId="77777777" w:rsidR="005934CD" w:rsidRPr="00F5386C" w:rsidRDefault="005934CD">
            <w:pPr>
              <w:jc w:val="both"/>
              <w:rPr>
                <w:vanish/>
                <w:sz w:val="19"/>
                <w:szCs w:val="19"/>
              </w:rPr>
            </w:pPr>
            <w:r w:rsidRPr="00F5386C">
              <w:t xml:space="preserve">The Purchaser may, without prejudice to any other remedy for breach of Contract, by written notice of default sent to the </w:t>
            </w:r>
          </w:p>
          <w:p w14:paraId="18409C3C" w14:textId="77777777" w:rsidR="005934CD" w:rsidRPr="00F5386C" w:rsidRDefault="005934CD">
            <w:pPr>
              <w:jc w:val="both"/>
            </w:pPr>
            <w:r w:rsidRPr="00F5386C">
              <w:t>Supplier, terminate the Contract in whole or in part:</w:t>
            </w:r>
          </w:p>
          <w:p w14:paraId="01B65808" w14:textId="77777777" w:rsidR="005934CD" w:rsidRPr="00F5386C" w:rsidRDefault="005934CD">
            <w:pPr>
              <w:jc w:val="both"/>
            </w:pPr>
          </w:p>
          <w:p w14:paraId="4B5BE127" w14:textId="77777777" w:rsidR="005934CD" w:rsidRPr="00F5386C" w:rsidRDefault="005934CD">
            <w:pPr>
              <w:ind w:left="750" w:hanging="750"/>
              <w:jc w:val="both"/>
            </w:pPr>
            <w:r w:rsidRPr="00F5386C">
              <w:t>a.</w:t>
            </w:r>
            <w:r w:rsidRPr="00F5386C">
              <w:tab/>
              <w:t xml:space="preserve">if the Supplier fails to deliver any or </w:t>
            </w:r>
            <w:proofErr w:type="gramStart"/>
            <w:r w:rsidRPr="00F5386C">
              <w:t>all of</w:t>
            </w:r>
            <w:proofErr w:type="gramEnd"/>
            <w:r w:rsidRPr="00F5386C">
              <w:t xml:space="preserve"> the goods    within the </w:t>
            </w:r>
            <w:proofErr w:type="gramStart"/>
            <w:r w:rsidRPr="00F5386C">
              <w:t>time period</w:t>
            </w:r>
            <w:proofErr w:type="gramEnd"/>
            <w:r w:rsidRPr="00F5386C">
              <w:t>(s) specified in the Contract, or any extension thereof granted by the Purchaser pursuant to GCC Clause 22; or</w:t>
            </w:r>
          </w:p>
          <w:p w14:paraId="1ED9827E" w14:textId="77777777" w:rsidR="005934CD" w:rsidRPr="00F5386C" w:rsidRDefault="005934CD">
            <w:pPr>
              <w:jc w:val="both"/>
            </w:pPr>
          </w:p>
          <w:p w14:paraId="196FE6C8" w14:textId="77777777" w:rsidR="005934CD" w:rsidRPr="00F5386C" w:rsidRDefault="005934CD">
            <w:pPr>
              <w:ind w:left="750" w:hanging="750"/>
              <w:jc w:val="both"/>
            </w:pPr>
            <w:r w:rsidRPr="00F5386C">
              <w:t>b.</w:t>
            </w:r>
            <w:r w:rsidRPr="00F5386C">
              <w:tab/>
              <w:t>if the Supplier fails to perform any other obligation(s) under the Contract.</w:t>
            </w:r>
          </w:p>
          <w:p w14:paraId="74F53350" w14:textId="77777777" w:rsidR="005934CD" w:rsidRPr="00F5386C" w:rsidRDefault="005934CD">
            <w:pPr>
              <w:ind w:left="750"/>
              <w:jc w:val="both"/>
            </w:pPr>
          </w:p>
        </w:tc>
      </w:tr>
      <w:tr w:rsidR="00F5386C" w:rsidRPr="00F5386C" w14:paraId="6C382F14"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CA0A799"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0A4A4BC3" w14:textId="77777777" w:rsidR="005934CD" w:rsidRPr="00F5386C" w:rsidRDefault="005934CD">
            <w:pPr>
              <w:pStyle w:val="Date"/>
              <w:jc w:val="both"/>
            </w:pPr>
            <w:r w:rsidRPr="00F5386C">
              <w:t>24.2</w:t>
            </w:r>
          </w:p>
        </w:tc>
        <w:tc>
          <w:tcPr>
            <w:tcW w:w="6150" w:type="dxa"/>
            <w:tcBorders>
              <w:top w:val="single" w:sz="18" w:space="0" w:color="FFFFFF"/>
              <w:left w:val="single" w:sz="18" w:space="0" w:color="FFFFFF"/>
              <w:bottom w:val="single" w:sz="18" w:space="0" w:color="FFFFFF"/>
              <w:right w:val="nil"/>
            </w:tcBorders>
          </w:tcPr>
          <w:p w14:paraId="5F492DA3" w14:textId="77777777" w:rsidR="005934CD" w:rsidRPr="00F5386C" w:rsidRDefault="005934CD">
            <w:pPr>
              <w:pStyle w:val="Date"/>
            </w:pPr>
            <w:r w:rsidRPr="00F5386C">
              <w:t xml:space="preserve">In the event the Purchaser terminates the Contract in whole or in part, pursuant to GCC para. 24.1 and 24.3 below, the Purchaser may procure, upon such terms and in such manner as it deems appropriate, goods or services </w:t>
            </w:r>
            <w:proofErr w:type="gramStart"/>
            <w:r w:rsidRPr="00F5386C">
              <w:t>similar to</w:t>
            </w:r>
            <w:proofErr w:type="gramEnd"/>
            <w:r w:rsidRPr="00F5386C">
              <w:t xml:space="preserve"> those undelivered, and the Supplier shall be liable to the Purchaser for any excess costs for such similar goods or services. However, the Supplier shall continue performance of the Contract to the extent not terminated.</w:t>
            </w:r>
          </w:p>
          <w:p w14:paraId="1568B017" w14:textId="77777777" w:rsidR="005934CD" w:rsidRPr="00F5386C" w:rsidRDefault="005934CD">
            <w:pPr>
              <w:jc w:val="both"/>
            </w:pPr>
          </w:p>
        </w:tc>
      </w:tr>
      <w:tr w:rsidR="00F5386C" w:rsidRPr="00F5386C" w14:paraId="4B06091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2731278"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3985757" w14:textId="77777777" w:rsidR="005934CD" w:rsidRPr="00F5386C" w:rsidRDefault="005934CD">
            <w:pPr>
              <w:pStyle w:val="Date"/>
              <w:jc w:val="both"/>
            </w:pPr>
            <w:r w:rsidRPr="00F5386C">
              <w:t>24.3</w:t>
            </w:r>
          </w:p>
        </w:tc>
        <w:tc>
          <w:tcPr>
            <w:tcW w:w="6150" w:type="dxa"/>
            <w:tcBorders>
              <w:top w:val="single" w:sz="18" w:space="0" w:color="FFFFFF"/>
              <w:left w:val="single" w:sz="18" w:space="0" w:color="FFFFFF"/>
              <w:bottom w:val="single" w:sz="18" w:space="0" w:color="FFFFFF"/>
              <w:right w:val="nil"/>
            </w:tcBorders>
          </w:tcPr>
          <w:p w14:paraId="165B84F7" w14:textId="77777777" w:rsidR="005934CD" w:rsidRPr="00F5386C" w:rsidRDefault="005934CD">
            <w:pPr>
              <w:pStyle w:val="Date"/>
              <w:rPr>
                <w:u w:val="single"/>
              </w:rPr>
            </w:pPr>
            <w:r w:rsidRPr="00F5386C">
              <w:rPr>
                <w:u w:val="single"/>
              </w:rPr>
              <w:t>Termination for Corrupt or Fraudulent Practices</w:t>
            </w:r>
          </w:p>
          <w:p w14:paraId="5008C1D5" w14:textId="77777777" w:rsidR="005934CD" w:rsidRPr="00F5386C" w:rsidRDefault="005934CD"/>
          <w:p w14:paraId="7B00FADE" w14:textId="77777777" w:rsidR="005934CD" w:rsidRPr="00F5386C" w:rsidRDefault="005934CD">
            <w:pPr>
              <w:jc w:val="both"/>
              <w:rPr>
                <w:vanish/>
                <w:sz w:val="19"/>
                <w:szCs w:val="19"/>
              </w:rPr>
            </w:pPr>
            <w:r w:rsidRPr="00F5386C">
              <w:t xml:space="preserve">The Purchaser may, without prejudice to any other remedy for breach of Contract, by written notice of default sent to the </w:t>
            </w:r>
          </w:p>
          <w:p w14:paraId="6FA50577" w14:textId="77777777" w:rsidR="005934CD" w:rsidRPr="00F5386C" w:rsidRDefault="005934CD">
            <w:pPr>
              <w:rPr>
                <w:vanish/>
                <w:sz w:val="19"/>
                <w:szCs w:val="19"/>
              </w:rPr>
            </w:pPr>
            <w:r w:rsidRPr="00F5386C">
              <w:t xml:space="preserve">Supplier, terminate the Contract in whole or in part if the Supplier, in the judgement of the Purchaser has engaged in corrupt or fraudulent practices in competing for or </w:t>
            </w:r>
          </w:p>
          <w:p w14:paraId="28CF98F3" w14:textId="77777777" w:rsidR="005934CD" w:rsidRPr="00F5386C" w:rsidRDefault="005934CD">
            <w:pPr>
              <w:jc w:val="both"/>
            </w:pPr>
            <w:r w:rsidRPr="00F5386C">
              <w:t>in executing the contract.</w:t>
            </w:r>
          </w:p>
          <w:p w14:paraId="3F2B595A" w14:textId="77777777" w:rsidR="005934CD" w:rsidRPr="00F5386C" w:rsidRDefault="005934CD">
            <w:pPr>
              <w:ind w:firstLine="720"/>
              <w:jc w:val="both"/>
            </w:pPr>
          </w:p>
          <w:p w14:paraId="7D0F9893" w14:textId="77777777" w:rsidR="005934CD" w:rsidRPr="00F5386C" w:rsidRDefault="005934CD">
            <w:pPr>
              <w:jc w:val="both"/>
            </w:pPr>
            <w:proofErr w:type="gramStart"/>
            <w:r w:rsidRPr="00F5386C">
              <w:t>For the purpose of</w:t>
            </w:r>
            <w:proofErr w:type="gramEnd"/>
            <w:r w:rsidRPr="00F5386C">
              <w:t xml:space="preserve"> this clause:</w:t>
            </w:r>
          </w:p>
          <w:p w14:paraId="5A5D3929" w14:textId="77777777" w:rsidR="005934CD" w:rsidRPr="00F5386C" w:rsidRDefault="005934CD">
            <w:pPr>
              <w:ind w:firstLine="720"/>
              <w:jc w:val="both"/>
            </w:pPr>
          </w:p>
          <w:p w14:paraId="4566BA2D" w14:textId="77777777" w:rsidR="005934CD" w:rsidRPr="00F5386C" w:rsidRDefault="005934CD">
            <w:pPr>
              <w:ind w:left="720"/>
              <w:jc w:val="both"/>
            </w:pPr>
            <w:r w:rsidRPr="00F5386C">
              <w:t>“</w:t>
            </w:r>
            <w:proofErr w:type="gramStart"/>
            <w:r w:rsidRPr="00F5386C">
              <w:t>corrupt</w:t>
            </w:r>
            <w:proofErr w:type="gramEnd"/>
            <w:r w:rsidRPr="00F5386C">
              <w:t xml:space="preserve"> practice” means the offering, giving,</w:t>
            </w:r>
            <w:r w:rsidR="00C11861" w:rsidRPr="00F5386C">
              <w:t xml:space="preserve"> receiving or soliciting of any</w:t>
            </w:r>
            <w:r w:rsidRPr="00F5386C">
              <w:t>thing of value to influence the action of a public official in the procurement process or in contract execution; and</w:t>
            </w:r>
          </w:p>
          <w:p w14:paraId="110139DA" w14:textId="77777777" w:rsidR="005934CD" w:rsidRPr="00F5386C" w:rsidRDefault="005934CD">
            <w:pPr>
              <w:jc w:val="both"/>
            </w:pPr>
          </w:p>
          <w:p w14:paraId="77150A14" w14:textId="77777777" w:rsidR="005934CD" w:rsidRPr="00F5386C" w:rsidRDefault="005934CD">
            <w:pPr>
              <w:ind w:left="750"/>
              <w:jc w:val="both"/>
            </w:pPr>
            <w:r w:rsidRPr="00F5386C">
              <w:t>“</w:t>
            </w:r>
            <w:proofErr w:type="gramStart"/>
            <w:r w:rsidRPr="00F5386C">
              <w:t>fraudulent</w:t>
            </w:r>
            <w:proofErr w:type="gramEnd"/>
            <w:r w:rsidRPr="00F5386C">
              <w:t xml:space="preserve"> practice” means a misrepresentation of facts </w:t>
            </w:r>
            <w:proofErr w:type="gramStart"/>
            <w:r w:rsidRPr="00F5386C">
              <w:t>in order to</w:t>
            </w:r>
            <w:proofErr w:type="gramEnd"/>
            <w:r w:rsidRPr="00F5386C">
              <w:t xml:space="preserve"> influence a procurement process or the </w:t>
            </w:r>
            <w:r w:rsidRPr="00F5386C">
              <w:lastRenderedPageBreak/>
              <w:t xml:space="preserve">execution of a contract, and includes collusive practice among Tenders (prior to or after Tender submission) designed to establish Tender prices at artificial non-competitive levels and to deprive the benefits of free and open </w:t>
            </w:r>
            <w:proofErr w:type="gramStart"/>
            <w:r w:rsidRPr="00F5386C">
              <w:t>competition;</w:t>
            </w:r>
            <w:proofErr w:type="gramEnd"/>
          </w:p>
          <w:p w14:paraId="7D308FB5" w14:textId="77777777" w:rsidR="005934CD" w:rsidRPr="00F5386C" w:rsidRDefault="005934CD"/>
        </w:tc>
      </w:tr>
      <w:tr w:rsidR="00F5386C" w:rsidRPr="00F5386C" w14:paraId="3B679F37"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196A3D2"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4B17968A"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62F71182" w14:textId="77777777" w:rsidR="005934CD" w:rsidRPr="00F5386C" w:rsidRDefault="005934CD">
            <w:pPr>
              <w:pStyle w:val="Date"/>
            </w:pPr>
          </w:p>
        </w:tc>
      </w:tr>
      <w:tr w:rsidR="00F5386C" w:rsidRPr="00F5386C" w14:paraId="1BA5855A"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1153C58B" w14:textId="77777777" w:rsidR="005934CD" w:rsidRPr="00F5386C" w:rsidRDefault="005934CD">
            <w:pPr>
              <w:ind w:left="540" w:hanging="540"/>
              <w:jc w:val="both"/>
              <w:rPr>
                <w:b/>
                <w:bCs/>
              </w:rPr>
            </w:pPr>
            <w:r w:rsidRPr="00F5386C">
              <w:rPr>
                <w:b/>
                <w:bCs/>
              </w:rPr>
              <w:t>25.</w:t>
            </w:r>
            <w:r w:rsidRPr="00F5386C">
              <w:rPr>
                <w:b/>
                <w:bCs/>
              </w:rPr>
              <w:tab/>
              <w:t>Force Majeure</w:t>
            </w:r>
          </w:p>
        </w:tc>
        <w:tc>
          <w:tcPr>
            <w:tcW w:w="716" w:type="dxa"/>
            <w:tcBorders>
              <w:top w:val="single" w:sz="18" w:space="0" w:color="FFFFFF"/>
              <w:left w:val="single" w:sz="18" w:space="0" w:color="FFFFFF"/>
              <w:bottom w:val="single" w:sz="18" w:space="0" w:color="FFFFFF"/>
              <w:right w:val="single" w:sz="18" w:space="0" w:color="FFFFFF"/>
            </w:tcBorders>
            <w:hideMark/>
          </w:tcPr>
          <w:p w14:paraId="55CE20B0" w14:textId="77777777" w:rsidR="005934CD" w:rsidRPr="00F5386C" w:rsidRDefault="005934CD">
            <w:pPr>
              <w:pStyle w:val="Date"/>
              <w:jc w:val="both"/>
            </w:pPr>
            <w:r w:rsidRPr="00F5386C">
              <w:t>25.1</w:t>
            </w:r>
          </w:p>
        </w:tc>
        <w:tc>
          <w:tcPr>
            <w:tcW w:w="6150" w:type="dxa"/>
            <w:tcBorders>
              <w:top w:val="single" w:sz="18" w:space="0" w:color="FFFFFF"/>
              <w:left w:val="single" w:sz="18" w:space="0" w:color="FFFFFF"/>
              <w:bottom w:val="single" w:sz="18" w:space="0" w:color="FFFFFF"/>
              <w:right w:val="nil"/>
            </w:tcBorders>
          </w:tcPr>
          <w:p w14:paraId="5FC8ECCF" w14:textId="77777777" w:rsidR="005934CD" w:rsidRPr="00F5386C" w:rsidRDefault="005934CD">
            <w:pPr>
              <w:jc w:val="both"/>
            </w:pPr>
            <w:r w:rsidRPr="00F5386C">
              <w:t>For purposes of this Contract, “Force Majeure” means an event beyond the control of the parties to the Contract and not involving either party’s fault or negligence and not foreseeable.</w:t>
            </w:r>
          </w:p>
          <w:p w14:paraId="3A31981E" w14:textId="77777777" w:rsidR="005934CD" w:rsidRPr="00F5386C" w:rsidRDefault="005934CD">
            <w:pPr>
              <w:jc w:val="both"/>
            </w:pPr>
          </w:p>
        </w:tc>
      </w:tr>
      <w:tr w:rsidR="00F5386C" w:rsidRPr="00F5386C" w14:paraId="6CAC064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7F987FE"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AE2DAE2" w14:textId="77777777" w:rsidR="005934CD" w:rsidRPr="00F5386C" w:rsidRDefault="005934CD">
            <w:pPr>
              <w:pStyle w:val="Date"/>
              <w:jc w:val="both"/>
            </w:pPr>
            <w:r w:rsidRPr="00F5386C">
              <w:t>25.2</w:t>
            </w:r>
          </w:p>
        </w:tc>
        <w:tc>
          <w:tcPr>
            <w:tcW w:w="6150" w:type="dxa"/>
            <w:tcBorders>
              <w:top w:val="single" w:sz="18" w:space="0" w:color="FFFFFF"/>
              <w:left w:val="single" w:sz="18" w:space="0" w:color="FFFFFF"/>
              <w:bottom w:val="single" w:sz="18" w:space="0" w:color="FFFFFF"/>
              <w:right w:val="nil"/>
            </w:tcBorders>
          </w:tcPr>
          <w:p w14:paraId="6BF41878" w14:textId="77777777" w:rsidR="005934CD" w:rsidRPr="00F5386C" w:rsidRDefault="005934CD">
            <w:pPr>
              <w:jc w:val="both"/>
            </w:pPr>
            <w:r w:rsidRPr="00F5386C">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0E5BA3EA" w14:textId="77777777" w:rsidR="005934CD" w:rsidRPr="00F5386C" w:rsidRDefault="005934CD">
            <w:pPr>
              <w:jc w:val="both"/>
            </w:pPr>
          </w:p>
        </w:tc>
      </w:tr>
      <w:tr w:rsidR="00F5386C" w:rsidRPr="00F5386C" w14:paraId="6FA919B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1E798319"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6A71DA4" w14:textId="77777777" w:rsidR="005934CD" w:rsidRPr="00F5386C" w:rsidRDefault="005934CD">
            <w:pPr>
              <w:pStyle w:val="Date"/>
              <w:jc w:val="both"/>
            </w:pPr>
            <w:r w:rsidRPr="00F5386C">
              <w:t>25.3</w:t>
            </w:r>
          </w:p>
        </w:tc>
        <w:tc>
          <w:tcPr>
            <w:tcW w:w="6150" w:type="dxa"/>
            <w:tcBorders>
              <w:top w:val="single" w:sz="18" w:space="0" w:color="FFFFFF"/>
              <w:left w:val="single" w:sz="18" w:space="0" w:color="FFFFFF"/>
              <w:bottom w:val="single" w:sz="18" w:space="0" w:color="FFFFFF"/>
              <w:right w:val="nil"/>
            </w:tcBorders>
          </w:tcPr>
          <w:p w14:paraId="4428E1F6" w14:textId="77777777" w:rsidR="005934CD" w:rsidRPr="00F5386C" w:rsidRDefault="005934CD">
            <w:pPr>
              <w:jc w:val="both"/>
            </w:pPr>
            <w:r w:rsidRPr="00F5386C">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w:t>
            </w:r>
            <w:r w:rsidR="00F94AFC" w:rsidRPr="00F5386C">
              <w:t xml:space="preserve"> </w:t>
            </w:r>
            <w:r w:rsidRPr="00F5386C">
              <w:t>performing its obligations under this clause.</w:t>
            </w:r>
          </w:p>
          <w:p w14:paraId="6F717BD9" w14:textId="77777777" w:rsidR="005934CD" w:rsidRPr="00F5386C" w:rsidRDefault="005934CD">
            <w:pPr>
              <w:jc w:val="both"/>
            </w:pPr>
          </w:p>
        </w:tc>
      </w:tr>
      <w:tr w:rsidR="00F5386C" w:rsidRPr="00F5386C" w14:paraId="7B8ECDE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54D1C56"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3A44DD65" w14:textId="77777777" w:rsidR="005934CD" w:rsidRPr="00F5386C" w:rsidRDefault="005934CD">
            <w:pPr>
              <w:pStyle w:val="Date"/>
              <w:jc w:val="both"/>
            </w:pPr>
            <w:r w:rsidRPr="00F5386C">
              <w:t>25.4</w:t>
            </w:r>
          </w:p>
        </w:tc>
        <w:tc>
          <w:tcPr>
            <w:tcW w:w="6150" w:type="dxa"/>
            <w:tcBorders>
              <w:top w:val="single" w:sz="18" w:space="0" w:color="FFFFFF"/>
              <w:left w:val="single" w:sz="18" w:space="0" w:color="FFFFFF"/>
              <w:bottom w:val="single" w:sz="18" w:space="0" w:color="FFFFFF"/>
              <w:right w:val="nil"/>
            </w:tcBorders>
          </w:tcPr>
          <w:p w14:paraId="7EEE3079" w14:textId="77777777" w:rsidR="005934CD" w:rsidRPr="00F5386C" w:rsidRDefault="005934CD">
            <w:pPr>
              <w:jc w:val="both"/>
              <w:rPr>
                <w:vanish/>
                <w:sz w:val="19"/>
                <w:szCs w:val="19"/>
              </w:rPr>
            </w:pPr>
            <w:r w:rsidRPr="00F5386C">
              <w:t xml:space="preserve">Any waiver/extension of time in respect of the delivery/acceptance of any instalment or part of the goods shall not be </w:t>
            </w:r>
          </w:p>
          <w:p w14:paraId="12C6886C" w14:textId="77777777" w:rsidR="005934CD" w:rsidRPr="00F5386C" w:rsidRDefault="005934CD">
            <w:pPr>
              <w:jc w:val="both"/>
              <w:rPr>
                <w:vanish/>
                <w:sz w:val="19"/>
                <w:szCs w:val="19"/>
              </w:rPr>
            </w:pPr>
            <w:r w:rsidRPr="00F5386C">
              <w:t xml:space="preserve">deemed to be a waiver/extension of time in respect of the </w:t>
            </w:r>
          </w:p>
          <w:p w14:paraId="656C5174" w14:textId="77777777" w:rsidR="005934CD" w:rsidRPr="00F5386C" w:rsidRDefault="005934CD">
            <w:pPr>
              <w:pStyle w:val="Date"/>
              <w:jc w:val="both"/>
            </w:pPr>
            <w:r w:rsidRPr="00F5386C">
              <w:t>remaining deliveries.</w:t>
            </w:r>
          </w:p>
          <w:p w14:paraId="077DAE27" w14:textId="77777777" w:rsidR="005934CD" w:rsidRPr="00F5386C" w:rsidRDefault="005934CD">
            <w:pPr>
              <w:jc w:val="both"/>
            </w:pPr>
          </w:p>
        </w:tc>
      </w:tr>
      <w:tr w:rsidR="00F5386C" w:rsidRPr="00F5386C" w14:paraId="01FBE3D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07F1368"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6183EA5" w14:textId="77777777" w:rsidR="005934CD" w:rsidRPr="00F5386C" w:rsidRDefault="005934CD">
            <w:pPr>
              <w:pStyle w:val="Date"/>
              <w:jc w:val="both"/>
            </w:pPr>
            <w:r w:rsidRPr="00F5386C">
              <w:t>25.5</w:t>
            </w:r>
          </w:p>
        </w:tc>
        <w:tc>
          <w:tcPr>
            <w:tcW w:w="6150" w:type="dxa"/>
            <w:tcBorders>
              <w:top w:val="single" w:sz="18" w:space="0" w:color="FFFFFF"/>
              <w:left w:val="single" w:sz="18" w:space="0" w:color="FFFFFF"/>
              <w:bottom w:val="single" w:sz="18" w:space="0" w:color="FFFFFF"/>
              <w:right w:val="nil"/>
            </w:tcBorders>
          </w:tcPr>
          <w:p w14:paraId="3B280CD2" w14:textId="77777777" w:rsidR="005934CD" w:rsidRPr="00F5386C" w:rsidRDefault="005934CD">
            <w:pPr>
              <w:jc w:val="both"/>
            </w:pPr>
            <w:r w:rsidRPr="00F5386C">
              <w:t>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14:paraId="0A8095B4" w14:textId="77777777" w:rsidR="005934CD" w:rsidRPr="00F5386C" w:rsidRDefault="005934CD">
            <w:pPr>
              <w:jc w:val="both"/>
            </w:pPr>
          </w:p>
        </w:tc>
      </w:tr>
      <w:tr w:rsidR="00F5386C" w:rsidRPr="00F5386C" w14:paraId="2304AA5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75FC96E"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0BF4824" w14:textId="77777777" w:rsidR="005934CD" w:rsidRPr="00F5386C" w:rsidRDefault="005934CD">
            <w:pPr>
              <w:pStyle w:val="Date"/>
              <w:jc w:val="both"/>
            </w:pPr>
            <w:r w:rsidRPr="00F5386C">
              <w:t>25.6</w:t>
            </w:r>
          </w:p>
        </w:tc>
        <w:tc>
          <w:tcPr>
            <w:tcW w:w="6150" w:type="dxa"/>
            <w:tcBorders>
              <w:top w:val="single" w:sz="18" w:space="0" w:color="FFFFFF"/>
              <w:left w:val="single" w:sz="18" w:space="0" w:color="FFFFFF"/>
              <w:bottom w:val="single" w:sz="18" w:space="0" w:color="FFFFFF"/>
              <w:right w:val="nil"/>
            </w:tcBorders>
            <w:hideMark/>
          </w:tcPr>
          <w:p w14:paraId="753F9359" w14:textId="77777777" w:rsidR="005934CD" w:rsidRPr="00F5386C" w:rsidRDefault="005934CD">
            <w:pPr>
              <w:jc w:val="both"/>
            </w:pPr>
            <w:r w:rsidRPr="00F5386C">
              <w:t xml:space="preserve">Notwithstanding the provisions of GCC Clauses 22, 23, and 24, the Supplier shall not be liable for forfeiture of its performance security, liquidated damages or termination for default if and to the extent that its delay in performance or </w:t>
            </w:r>
            <w:r w:rsidRPr="00F5386C">
              <w:lastRenderedPageBreak/>
              <w:t>other failure to perform its obligations under the Contract is the result of Force Majeure.</w:t>
            </w:r>
          </w:p>
        </w:tc>
      </w:tr>
      <w:tr w:rsidR="00F5386C" w:rsidRPr="00F5386C" w14:paraId="4F8A1C4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50823A1"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244B7E4E"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7F392D41" w14:textId="77777777" w:rsidR="005934CD" w:rsidRPr="00F5386C" w:rsidRDefault="005934CD">
            <w:pPr>
              <w:pStyle w:val="Date"/>
              <w:jc w:val="both"/>
            </w:pPr>
          </w:p>
        </w:tc>
      </w:tr>
      <w:tr w:rsidR="00F5386C" w:rsidRPr="00F5386C" w14:paraId="5DBC7BB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06BF829"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91BF5FD" w14:textId="77777777" w:rsidR="005934CD" w:rsidRPr="00F5386C" w:rsidRDefault="005934CD">
            <w:pPr>
              <w:pStyle w:val="Date"/>
              <w:jc w:val="both"/>
            </w:pPr>
            <w:r w:rsidRPr="00F5386C">
              <w:t>25.7</w:t>
            </w:r>
          </w:p>
        </w:tc>
        <w:tc>
          <w:tcPr>
            <w:tcW w:w="6150" w:type="dxa"/>
            <w:tcBorders>
              <w:top w:val="single" w:sz="18" w:space="0" w:color="FFFFFF"/>
              <w:left w:val="single" w:sz="18" w:space="0" w:color="FFFFFF"/>
              <w:bottom w:val="single" w:sz="18" w:space="0" w:color="FFFFFF"/>
              <w:right w:val="nil"/>
            </w:tcBorders>
            <w:hideMark/>
          </w:tcPr>
          <w:p w14:paraId="50B8D47C" w14:textId="77777777" w:rsidR="005934CD" w:rsidRPr="00F5386C" w:rsidRDefault="005934CD">
            <w:pPr>
              <w:jc w:val="both"/>
            </w:pPr>
            <w:r w:rsidRPr="00F5386C">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F5386C">
              <w:t>practical, and</w:t>
            </w:r>
            <w:proofErr w:type="gramEnd"/>
            <w:r w:rsidRPr="00F5386C">
              <w:t xml:space="preserve"> shall seek all reasonable alternative means for performance not prevented by the Force Majeure event.</w:t>
            </w:r>
          </w:p>
        </w:tc>
      </w:tr>
      <w:tr w:rsidR="00F5386C" w:rsidRPr="00F5386C" w14:paraId="1D6AB49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2E370E1" w14:textId="77777777" w:rsidR="005934CD" w:rsidRPr="00F5386C" w:rsidRDefault="005934CD">
            <w:pPr>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A6E2735"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EE2C9F6" w14:textId="77777777" w:rsidR="005934CD" w:rsidRPr="00F5386C" w:rsidRDefault="005934CD">
            <w:pPr>
              <w:pStyle w:val="Date"/>
              <w:jc w:val="both"/>
            </w:pPr>
          </w:p>
        </w:tc>
      </w:tr>
      <w:tr w:rsidR="00F5386C" w:rsidRPr="00F5386C" w14:paraId="03AA759E"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219DDC1F" w14:textId="77777777" w:rsidR="005934CD" w:rsidRPr="00F5386C" w:rsidRDefault="005934CD">
            <w:pPr>
              <w:ind w:left="540" w:hanging="540"/>
              <w:jc w:val="both"/>
              <w:rPr>
                <w:b/>
                <w:bCs/>
              </w:rPr>
            </w:pPr>
            <w:r w:rsidRPr="00F5386C">
              <w:rPr>
                <w:b/>
                <w:bCs/>
              </w:rPr>
              <w:t>26.</w:t>
            </w:r>
            <w:r w:rsidRPr="00F5386C">
              <w:rPr>
                <w:b/>
                <w:bCs/>
              </w:rPr>
              <w:tab/>
              <w:t>Termination for Insolvency</w:t>
            </w:r>
          </w:p>
        </w:tc>
        <w:tc>
          <w:tcPr>
            <w:tcW w:w="716" w:type="dxa"/>
            <w:tcBorders>
              <w:top w:val="single" w:sz="18" w:space="0" w:color="FFFFFF"/>
              <w:left w:val="single" w:sz="18" w:space="0" w:color="FFFFFF"/>
              <w:bottom w:val="single" w:sz="18" w:space="0" w:color="FFFFFF"/>
              <w:right w:val="single" w:sz="18" w:space="0" w:color="FFFFFF"/>
            </w:tcBorders>
            <w:hideMark/>
          </w:tcPr>
          <w:p w14:paraId="401242A4" w14:textId="77777777" w:rsidR="005934CD" w:rsidRPr="00F5386C" w:rsidRDefault="005934CD">
            <w:pPr>
              <w:pStyle w:val="Date"/>
              <w:jc w:val="both"/>
            </w:pPr>
            <w:r w:rsidRPr="00F5386C">
              <w:t>26.1</w:t>
            </w:r>
          </w:p>
        </w:tc>
        <w:tc>
          <w:tcPr>
            <w:tcW w:w="6150" w:type="dxa"/>
            <w:tcBorders>
              <w:top w:val="single" w:sz="18" w:space="0" w:color="FFFFFF"/>
              <w:left w:val="single" w:sz="18" w:space="0" w:color="FFFFFF"/>
              <w:bottom w:val="single" w:sz="18" w:space="0" w:color="FFFFFF"/>
              <w:right w:val="nil"/>
            </w:tcBorders>
            <w:hideMark/>
          </w:tcPr>
          <w:p w14:paraId="17935BF5" w14:textId="77777777" w:rsidR="005934CD" w:rsidRPr="00F5386C" w:rsidRDefault="005934CD">
            <w:pPr>
              <w:jc w:val="both"/>
              <w:rPr>
                <w:vanish/>
                <w:sz w:val="19"/>
                <w:szCs w:val="19"/>
              </w:rPr>
            </w:pPr>
            <w:r w:rsidRPr="00F5386C">
              <w:t xml:space="preserve">The Purchaser may at any time terminate the Contract by giving written notice to the Supplier, without compensation to the Supplier, if the Supplier becomes bankrupt or otherwise insolvent, provided that such termination will not prejudice or affect any right of action or remedy which has accrued or will accrue thereafter to </w:t>
            </w:r>
          </w:p>
          <w:p w14:paraId="0B3B7955" w14:textId="77777777" w:rsidR="005934CD" w:rsidRPr="00F5386C" w:rsidRDefault="005934CD">
            <w:pPr>
              <w:pStyle w:val="Date"/>
              <w:jc w:val="both"/>
            </w:pPr>
            <w:r w:rsidRPr="00F5386C">
              <w:t>the Purchaser.</w:t>
            </w:r>
          </w:p>
        </w:tc>
      </w:tr>
      <w:tr w:rsidR="00F5386C" w:rsidRPr="00F5386C" w14:paraId="2C6F3A1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D6EE9AB"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63071298"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21614A61" w14:textId="77777777" w:rsidR="005934CD" w:rsidRPr="00F5386C" w:rsidRDefault="005934CD">
            <w:pPr>
              <w:jc w:val="both"/>
            </w:pPr>
          </w:p>
        </w:tc>
      </w:tr>
      <w:tr w:rsidR="00F5386C" w:rsidRPr="00F5386C" w14:paraId="7CAE088D"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421354F3" w14:textId="77777777" w:rsidR="005934CD" w:rsidRPr="00F5386C" w:rsidRDefault="005934CD">
            <w:pPr>
              <w:ind w:left="540" w:hanging="540"/>
              <w:jc w:val="both"/>
              <w:rPr>
                <w:b/>
                <w:bCs/>
              </w:rPr>
            </w:pPr>
            <w:r w:rsidRPr="00F5386C">
              <w:rPr>
                <w:b/>
                <w:bCs/>
              </w:rPr>
              <w:t>27.</w:t>
            </w:r>
            <w:r w:rsidRPr="00F5386C">
              <w:rPr>
                <w:b/>
                <w:bCs/>
              </w:rPr>
              <w:tab/>
              <w:t>Termination for Convenience</w:t>
            </w:r>
          </w:p>
        </w:tc>
        <w:tc>
          <w:tcPr>
            <w:tcW w:w="716" w:type="dxa"/>
            <w:tcBorders>
              <w:top w:val="single" w:sz="18" w:space="0" w:color="FFFFFF"/>
              <w:left w:val="single" w:sz="18" w:space="0" w:color="FFFFFF"/>
              <w:bottom w:val="single" w:sz="18" w:space="0" w:color="FFFFFF"/>
              <w:right w:val="single" w:sz="18" w:space="0" w:color="FFFFFF"/>
            </w:tcBorders>
            <w:hideMark/>
          </w:tcPr>
          <w:p w14:paraId="7AAEBFA5" w14:textId="77777777" w:rsidR="005934CD" w:rsidRPr="00F5386C" w:rsidRDefault="005934CD">
            <w:pPr>
              <w:pStyle w:val="Date"/>
              <w:jc w:val="both"/>
            </w:pPr>
            <w:r w:rsidRPr="00F5386C">
              <w:t>27.1</w:t>
            </w:r>
          </w:p>
        </w:tc>
        <w:tc>
          <w:tcPr>
            <w:tcW w:w="6150" w:type="dxa"/>
            <w:tcBorders>
              <w:top w:val="single" w:sz="18" w:space="0" w:color="FFFFFF"/>
              <w:left w:val="single" w:sz="18" w:space="0" w:color="FFFFFF"/>
              <w:bottom w:val="single" w:sz="18" w:space="0" w:color="FFFFFF"/>
              <w:right w:val="nil"/>
            </w:tcBorders>
          </w:tcPr>
          <w:p w14:paraId="1CFB2730" w14:textId="77777777" w:rsidR="005934CD" w:rsidRPr="00F5386C" w:rsidRDefault="005934CD">
            <w:pPr>
              <w:jc w:val="both"/>
              <w:rPr>
                <w:vanish/>
                <w:sz w:val="19"/>
                <w:szCs w:val="19"/>
              </w:rPr>
            </w:pPr>
            <w:r w:rsidRPr="00F5386C">
              <w:t xml:space="preserve">The Purchaser, by written notice sent to the Supplier, may </w:t>
            </w:r>
          </w:p>
          <w:p w14:paraId="6A1B14DB" w14:textId="77777777" w:rsidR="005934CD" w:rsidRPr="00F5386C" w:rsidRDefault="005934CD">
            <w:pPr>
              <w:jc w:val="both"/>
              <w:rPr>
                <w:vanish/>
                <w:sz w:val="19"/>
                <w:szCs w:val="19"/>
              </w:rPr>
            </w:pPr>
            <w:r w:rsidRPr="00F5386C">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2BFC0D25" w14:textId="77777777" w:rsidR="005934CD" w:rsidRPr="00F5386C" w:rsidRDefault="005934CD">
            <w:pPr>
              <w:jc w:val="both"/>
            </w:pPr>
            <w:r w:rsidRPr="00F5386C">
              <w:t>effective.</w:t>
            </w:r>
          </w:p>
          <w:p w14:paraId="7F911A61" w14:textId="77777777" w:rsidR="005934CD" w:rsidRPr="00F5386C" w:rsidRDefault="005934CD">
            <w:pPr>
              <w:jc w:val="both"/>
            </w:pPr>
          </w:p>
        </w:tc>
      </w:tr>
      <w:tr w:rsidR="00F5386C" w:rsidRPr="00F5386C" w14:paraId="63F2060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B8AF93E"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D888847" w14:textId="77777777" w:rsidR="005934CD" w:rsidRPr="00F5386C" w:rsidRDefault="005934CD">
            <w:pPr>
              <w:pStyle w:val="Date"/>
              <w:jc w:val="both"/>
            </w:pPr>
            <w:r w:rsidRPr="00F5386C">
              <w:t>27.2</w:t>
            </w:r>
          </w:p>
        </w:tc>
        <w:tc>
          <w:tcPr>
            <w:tcW w:w="6150" w:type="dxa"/>
            <w:tcBorders>
              <w:top w:val="single" w:sz="18" w:space="0" w:color="FFFFFF"/>
              <w:left w:val="single" w:sz="18" w:space="0" w:color="FFFFFF"/>
              <w:bottom w:val="single" w:sz="18" w:space="0" w:color="FFFFFF"/>
              <w:right w:val="nil"/>
            </w:tcBorders>
          </w:tcPr>
          <w:p w14:paraId="59E0F3F1" w14:textId="77777777" w:rsidR="005934CD" w:rsidRPr="00F5386C" w:rsidRDefault="005934CD">
            <w:pPr>
              <w:jc w:val="both"/>
              <w:rPr>
                <w:vanish/>
                <w:sz w:val="19"/>
                <w:szCs w:val="19"/>
              </w:rPr>
            </w:pPr>
            <w:r w:rsidRPr="00F5386C">
              <w:t xml:space="preserve">The Goods that are complete and ready for shipment within </w:t>
            </w:r>
          </w:p>
          <w:p w14:paraId="25FB50D3" w14:textId="77777777" w:rsidR="005934CD" w:rsidRPr="00F5386C" w:rsidRDefault="005934CD">
            <w:pPr>
              <w:jc w:val="both"/>
              <w:rPr>
                <w:vanish/>
                <w:sz w:val="19"/>
                <w:szCs w:val="19"/>
              </w:rPr>
            </w:pPr>
            <w:proofErr w:type="gramStart"/>
            <w:r w:rsidRPr="00F5386C">
              <w:t>twenty eight</w:t>
            </w:r>
            <w:proofErr w:type="gramEnd"/>
            <w:r w:rsidRPr="00F5386C">
              <w:t xml:space="preserve"> (28) days after the Supplier’s receipt of notice of </w:t>
            </w:r>
          </w:p>
          <w:p w14:paraId="35587430" w14:textId="77777777" w:rsidR="005934CD" w:rsidRPr="00F5386C" w:rsidRDefault="005934CD">
            <w:pPr>
              <w:jc w:val="both"/>
            </w:pPr>
            <w:r w:rsidRPr="00F5386C">
              <w:t>termination shall be accepted by the Purchaser at the Contract terms and prices. For the remaining Goods, the Purchaser may elect:</w:t>
            </w:r>
          </w:p>
          <w:p w14:paraId="1D6E1E7F" w14:textId="77777777" w:rsidR="005934CD" w:rsidRPr="00F5386C" w:rsidRDefault="005934CD">
            <w:pPr>
              <w:jc w:val="both"/>
            </w:pPr>
          </w:p>
          <w:p w14:paraId="2494A570" w14:textId="77777777" w:rsidR="005934CD" w:rsidRPr="00F5386C" w:rsidRDefault="005934CD">
            <w:pPr>
              <w:ind w:left="1110" w:hanging="390"/>
              <w:jc w:val="both"/>
            </w:pPr>
            <w:r w:rsidRPr="00F5386C">
              <w:t>a.</w:t>
            </w:r>
            <w:r w:rsidRPr="00F5386C">
              <w:tab/>
              <w:t xml:space="preserve">to have any portion completed and </w:t>
            </w:r>
            <w:proofErr w:type="gramStart"/>
            <w:r w:rsidRPr="00F5386C">
              <w:t>delivered  at</w:t>
            </w:r>
            <w:proofErr w:type="gramEnd"/>
            <w:r w:rsidRPr="00F5386C">
              <w:t xml:space="preserve"> the Contract terms and prices; and/or</w:t>
            </w:r>
          </w:p>
          <w:p w14:paraId="759B6F1C" w14:textId="77777777" w:rsidR="005934CD" w:rsidRPr="00F5386C" w:rsidRDefault="005934CD">
            <w:pPr>
              <w:ind w:left="1110" w:hanging="390"/>
              <w:jc w:val="both"/>
            </w:pPr>
          </w:p>
          <w:p w14:paraId="67027291" w14:textId="77777777" w:rsidR="005934CD" w:rsidRPr="00F5386C" w:rsidRDefault="005934CD">
            <w:pPr>
              <w:ind w:left="1110" w:hanging="390"/>
              <w:jc w:val="both"/>
            </w:pPr>
            <w:r w:rsidRPr="00F5386C">
              <w:t>b.</w:t>
            </w:r>
            <w:r w:rsidRPr="00F5386C">
              <w:tab/>
              <w:t xml:space="preserve">to cancel the remainder and pay to the Supplier an agreed amount for partially completed Goods and Services and for materials and parts previously </w:t>
            </w:r>
            <w:proofErr w:type="gramStart"/>
            <w:r w:rsidRPr="00F5386C">
              <w:t>procured</w:t>
            </w:r>
            <w:proofErr w:type="gramEnd"/>
            <w:r w:rsidRPr="00F5386C">
              <w:t xml:space="preserve"> by the Suppliers.</w:t>
            </w:r>
          </w:p>
        </w:tc>
      </w:tr>
      <w:tr w:rsidR="00F5386C" w:rsidRPr="00F5386C" w14:paraId="1FA0555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6DD52B1"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3BA3396"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1959A875" w14:textId="77777777" w:rsidR="005934CD" w:rsidRPr="00F5386C" w:rsidRDefault="005934CD">
            <w:pPr>
              <w:jc w:val="both"/>
            </w:pPr>
          </w:p>
        </w:tc>
      </w:tr>
      <w:tr w:rsidR="00F5386C" w:rsidRPr="00F5386C" w14:paraId="59ED9F8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4F7A7DA" w14:textId="77777777" w:rsidR="005934CD" w:rsidRPr="00F5386C" w:rsidRDefault="005934CD">
            <w:pPr>
              <w:ind w:left="540" w:hanging="540"/>
              <w:jc w:val="both"/>
              <w:rPr>
                <w:b/>
                <w:bCs/>
              </w:rPr>
            </w:pPr>
            <w:r w:rsidRPr="00F5386C">
              <w:rPr>
                <w:b/>
                <w:bCs/>
              </w:rPr>
              <w:t>28.</w:t>
            </w:r>
            <w:r w:rsidRPr="00F5386C">
              <w:rPr>
                <w:b/>
                <w:bCs/>
              </w:rPr>
              <w:tab/>
              <w:t>Resolution of Disputes</w:t>
            </w:r>
          </w:p>
          <w:p w14:paraId="0BEF3296"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7274568B" w14:textId="77777777" w:rsidR="005934CD" w:rsidRPr="00F5386C" w:rsidRDefault="005934CD">
            <w:pPr>
              <w:pStyle w:val="Date"/>
              <w:jc w:val="both"/>
            </w:pPr>
            <w:r w:rsidRPr="00F5386C">
              <w:t>28.1</w:t>
            </w:r>
          </w:p>
        </w:tc>
        <w:tc>
          <w:tcPr>
            <w:tcW w:w="6150" w:type="dxa"/>
            <w:tcBorders>
              <w:top w:val="single" w:sz="18" w:space="0" w:color="FFFFFF"/>
              <w:left w:val="single" w:sz="18" w:space="0" w:color="FFFFFF"/>
              <w:bottom w:val="single" w:sz="18" w:space="0" w:color="FFFFFF"/>
              <w:right w:val="nil"/>
            </w:tcBorders>
          </w:tcPr>
          <w:p w14:paraId="7428F938" w14:textId="77777777" w:rsidR="005934CD" w:rsidRPr="00F5386C" w:rsidRDefault="005934CD">
            <w:pPr>
              <w:jc w:val="both"/>
            </w:pPr>
            <w:r w:rsidRPr="00F5386C">
              <w:t>The Purchaser and the Supplier shall make every effort to resolve amicably by direct informal negotiation any disagreement or dispute arising between them under or in connection with the Contract.</w:t>
            </w:r>
          </w:p>
          <w:p w14:paraId="62EDDABE" w14:textId="77777777" w:rsidR="005934CD" w:rsidRPr="00F5386C" w:rsidRDefault="005934CD">
            <w:pPr>
              <w:jc w:val="both"/>
            </w:pPr>
          </w:p>
        </w:tc>
      </w:tr>
      <w:tr w:rsidR="00F5386C" w:rsidRPr="00F5386C" w14:paraId="157E317D"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C0E35EC"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18374879" w14:textId="77777777" w:rsidR="005934CD" w:rsidRPr="00F5386C" w:rsidRDefault="005934CD">
            <w:pPr>
              <w:pStyle w:val="Date"/>
              <w:jc w:val="both"/>
            </w:pPr>
            <w:r w:rsidRPr="00F5386C">
              <w:t>28.2</w:t>
            </w:r>
          </w:p>
        </w:tc>
        <w:tc>
          <w:tcPr>
            <w:tcW w:w="6150" w:type="dxa"/>
            <w:tcBorders>
              <w:top w:val="single" w:sz="18" w:space="0" w:color="FFFFFF"/>
              <w:left w:val="single" w:sz="18" w:space="0" w:color="FFFFFF"/>
              <w:bottom w:val="single" w:sz="18" w:space="0" w:color="FFFFFF"/>
              <w:right w:val="nil"/>
            </w:tcBorders>
            <w:hideMark/>
          </w:tcPr>
          <w:p w14:paraId="1BE4041B" w14:textId="77777777" w:rsidR="005934CD" w:rsidRPr="00F5386C" w:rsidRDefault="005934CD">
            <w:pPr>
              <w:jc w:val="both"/>
            </w:pPr>
            <w:r w:rsidRPr="00F5386C">
              <w:t xml:space="preserve">If, after </w:t>
            </w:r>
            <w:proofErr w:type="gramStart"/>
            <w:r w:rsidRPr="00F5386C">
              <w:t>twenty eight</w:t>
            </w:r>
            <w:proofErr w:type="gramEnd"/>
            <w:r w:rsidRPr="00F5386C">
              <w:t xml:space="preserve">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tc>
      </w:tr>
      <w:tr w:rsidR="00F5386C" w:rsidRPr="00F5386C" w14:paraId="398A5B7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53D4C4C"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3BA4C8D1"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BB8BF29" w14:textId="77777777" w:rsidR="005934CD" w:rsidRPr="00F5386C" w:rsidRDefault="005934CD">
            <w:pPr>
              <w:jc w:val="both"/>
            </w:pPr>
          </w:p>
        </w:tc>
      </w:tr>
      <w:tr w:rsidR="00F5386C" w:rsidRPr="00F5386C" w14:paraId="2A788BE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BE2C5D6" w14:textId="77777777" w:rsidR="005934CD" w:rsidRPr="00F5386C" w:rsidRDefault="005934CD">
            <w:pPr>
              <w:ind w:left="540" w:hanging="540"/>
              <w:rPr>
                <w:b/>
                <w:bCs/>
              </w:rPr>
            </w:pPr>
            <w:r w:rsidRPr="00F5386C">
              <w:rPr>
                <w:b/>
                <w:bCs/>
              </w:rPr>
              <w:t>29.</w:t>
            </w:r>
            <w:r w:rsidRPr="00F5386C">
              <w:rPr>
                <w:b/>
                <w:bCs/>
              </w:rPr>
              <w:tab/>
              <w:t>Governing Language</w:t>
            </w:r>
          </w:p>
          <w:p w14:paraId="15CC56AC"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B25B33D" w14:textId="77777777" w:rsidR="005934CD" w:rsidRPr="00F5386C" w:rsidRDefault="005934CD">
            <w:pPr>
              <w:pStyle w:val="Date"/>
              <w:jc w:val="both"/>
            </w:pPr>
            <w:r w:rsidRPr="00F5386C">
              <w:t>29.1</w:t>
            </w:r>
          </w:p>
        </w:tc>
        <w:tc>
          <w:tcPr>
            <w:tcW w:w="6150" w:type="dxa"/>
            <w:tcBorders>
              <w:top w:val="single" w:sz="18" w:space="0" w:color="FFFFFF"/>
              <w:left w:val="single" w:sz="18" w:space="0" w:color="FFFFFF"/>
              <w:bottom w:val="single" w:sz="18" w:space="0" w:color="FFFFFF"/>
              <w:right w:val="nil"/>
            </w:tcBorders>
            <w:hideMark/>
          </w:tcPr>
          <w:p w14:paraId="505A1230" w14:textId="77777777" w:rsidR="005934CD" w:rsidRPr="00F5386C" w:rsidRDefault="005934CD">
            <w:r w:rsidRPr="00F5386C">
              <w:t>The Contract shall be written in the language as specified in SCC. Subject to GCC Clause 30, the version of the Contract written in English language shall govern its interpretation. All correspondence and other documents pertaining to the Contract which are exchanged by the parties shall be written in the English language.</w:t>
            </w:r>
          </w:p>
        </w:tc>
      </w:tr>
      <w:tr w:rsidR="00F5386C" w:rsidRPr="00F5386C" w14:paraId="08AC958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D9C46A1"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1F4E784A"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206974A5" w14:textId="77777777" w:rsidR="005934CD" w:rsidRPr="00F5386C" w:rsidRDefault="005934CD">
            <w:pPr>
              <w:jc w:val="both"/>
            </w:pPr>
          </w:p>
        </w:tc>
      </w:tr>
      <w:tr w:rsidR="00F5386C" w:rsidRPr="00F5386C" w14:paraId="7CE0744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FF1A06E" w14:textId="77777777" w:rsidR="005934CD" w:rsidRPr="00F5386C" w:rsidRDefault="005934CD">
            <w:pPr>
              <w:ind w:left="540" w:hanging="540"/>
              <w:rPr>
                <w:b/>
                <w:bCs/>
              </w:rPr>
            </w:pPr>
            <w:r w:rsidRPr="00F5386C">
              <w:rPr>
                <w:b/>
                <w:bCs/>
              </w:rPr>
              <w:t>30.</w:t>
            </w:r>
            <w:r w:rsidRPr="00F5386C">
              <w:rPr>
                <w:b/>
                <w:bCs/>
              </w:rPr>
              <w:tab/>
              <w:t xml:space="preserve">Applicable Law </w:t>
            </w:r>
          </w:p>
          <w:p w14:paraId="53A478DF"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7BDE5D7" w14:textId="77777777" w:rsidR="005934CD" w:rsidRPr="00F5386C" w:rsidRDefault="005934CD">
            <w:pPr>
              <w:pStyle w:val="Date"/>
              <w:jc w:val="both"/>
            </w:pPr>
            <w:r w:rsidRPr="00F5386C">
              <w:t>30.1</w:t>
            </w:r>
          </w:p>
        </w:tc>
        <w:tc>
          <w:tcPr>
            <w:tcW w:w="6150" w:type="dxa"/>
            <w:tcBorders>
              <w:top w:val="single" w:sz="18" w:space="0" w:color="FFFFFF"/>
              <w:left w:val="single" w:sz="18" w:space="0" w:color="FFFFFF"/>
              <w:bottom w:val="single" w:sz="18" w:space="0" w:color="FFFFFF"/>
              <w:right w:val="nil"/>
            </w:tcBorders>
          </w:tcPr>
          <w:p w14:paraId="7B275958" w14:textId="77777777" w:rsidR="005934CD" w:rsidRPr="00F5386C" w:rsidRDefault="005934CD">
            <w:r w:rsidRPr="00F5386C">
              <w:t>The Contract shall be interpreted in accordance with the laws of Ghana unless otherwise specified in the Special Conditions of Contract.</w:t>
            </w:r>
          </w:p>
          <w:p w14:paraId="2F9B88EB" w14:textId="77777777" w:rsidR="005934CD" w:rsidRPr="00F5386C" w:rsidRDefault="005934CD">
            <w:pPr>
              <w:jc w:val="both"/>
            </w:pPr>
          </w:p>
        </w:tc>
      </w:tr>
      <w:tr w:rsidR="00F5386C" w:rsidRPr="00F5386C" w14:paraId="00A4776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9D926D3"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2AB3497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3B171C46" w14:textId="77777777" w:rsidR="005934CD" w:rsidRPr="00F5386C" w:rsidRDefault="005934CD">
            <w:pPr>
              <w:jc w:val="both"/>
            </w:pPr>
          </w:p>
        </w:tc>
      </w:tr>
      <w:tr w:rsidR="00F5386C" w:rsidRPr="00F5386C" w14:paraId="1732409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086942C" w14:textId="77777777" w:rsidR="005934CD" w:rsidRPr="00F5386C" w:rsidRDefault="005934CD">
            <w:pPr>
              <w:rPr>
                <w:b/>
                <w:bCs/>
              </w:rPr>
            </w:pPr>
            <w:r w:rsidRPr="00F5386C">
              <w:rPr>
                <w:b/>
                <w:bCs/>
              </w:rPr>
              <w:t>31.</w:t>
            </w:r>
            <w:r w:rsidRPr="00F5386C">
              <w:rPr>
                <w:b/>
                <w:bCs/>
              </w:rPr>
              <w:tab/>
              <w:t xml:space="preserve">Notices </w:t>
            </w:r>
          </w:p>
          <w:p w14:paraId="05EF3454"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44B73F60" w14:textId="77777777" w:rsidR="005934CD" w:rsidRPr="00F5386C" w:rsidRDefault="005934CD">
            <w:pPr>
              <w:pStyle w:val="Date"/>
              <w:jc w:val="both"/>
            </w:pPr>
            <w:r w:rsidRPr="00F5386C">
              <w:t>31.1</w:t>
            </w:r>
          </w:p>
        </w:tc>
        <w:tc>
          <w:tcPr>
            <w:tcW w:w="6150" w:type="dxa"/>
            <w:tcBorders>
              <w:top w:val="single" w:sz="18" w:space="0" w:color="FFFFFF"/>
              <w:left w:val="single" w:sz="18" w:space="0" w:color="FFFFFF"/>
              <w:bottom w:val="single" w:sz="18" w:space="0" w:color="FFFFFF"/>
              <w:right w:val="nil"/>
            </w:tcBorders>
          </w:tcPr>
          <w:p w14:paraId="45071CF1" w14:textId="77777777" w:rsidR="005934CD" w:rsidRPr="00F5386C" w:rsidRDefault="005934CD">
            <w:r w:rsidRPr="00F5386C">
              <w:t>Any notice given by one party to the other pursuant to the Contract shall be sent to the other party in writing or by facsimile and confirmed in writing to the other party’s address specified for that purpose in the Special Conditions of Contract.</w:t>
            </w:r>
          </w:p>
          <w:p w14:paraId="3CEE25F0" w14:textId="77777777" w:rsidR="005934CD" w:rsidRPr="00F5386C" w:rsidRDefault="005934CD">
            <w:pPr>
              <w:jc w:val="both"/>
            </w:pPr>
          </w:p>
        </w:tc>
      </w:tr>
      <w:tr w:rsidR="00F5386C" w:rsidRPr="00F5386C" w14:paraId="6418160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DE53AAB"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5E08B372" w14:textId="77777777" w:rsidR="005934CD" w:rsidRPr="00F5386C" w:rsidRDefault="005934CD">
            <w:pPr>
              <w:pStyle w:val="Date"/>
              <w:jc w:val="both"/>
            </w:pPr>
            <w:r w:rsidRPr="00F5386C">
              <w:t>31.2</w:t>
            </w:r>
          </w:p>
        </w:tc>
        <w:tc>
          <w:tcPr>
            <w:tcW w:w="6150" w:type="dxa"/>
            <w:tcBorders>
              <w:top w:val="single" w:sz="18" w:space="0" w:color="FFFFFF"/>
              <w:left w:val="single" w:sz="18" w:space="0" w:color="FFFFFF"/>
              <w:bottom w:val="single" w:sz="18" w:space="0" w:color="FFFFFF"/>
              <w:right w:val="nil"/>
            </w:tcBorders>
            <w:hideMark/>
          </w:tcPr>
          <w:p w14:paraId="0ED90A0A" w14:textId="77777777" w:rsidR="005934CD" w:rsidRPr="00F5386C" w:rsidRDefault="005934CD">
            <w:pPr>
              <w:rPr>
                <w:vanish/>
                <w:sz w:val="19"/>
                <w:szCs w:val="19"/>
              </w:rPr>
            </w:pPr>
            <w:r w:rsidRPr="00F5386C">
              <w:t xml:space="preserve">A notice shall be effective when delivered or on the notice’s </w:t>
            </w:r>
          </w:p>
          <w:p w14:paraId="3762CB25" w14:textId="77777777" w:rsidR="005934CD" w:rsidRPr="00F5386C" w:rsidRDefault="005934CD">
            <w:pPr>
              <w:jc w:val="both"/>
            </w:pPr>
            <w:r w:rsidRPr="00F5386C">
              <w:t>effective date, whichever is later.</w:t>
            </w:r>
          </w:p>
        </w:tc>
      </w:tr>
      <w:tr w:rsidR="00F5386C" w:rsidRPr="00F5386C" w14:paraId="10430D60"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B128867"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61079A2D"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7BB2AA7A" w14:textId="77777777" w:rsidR="005934CD" w:rsidRPr="00F5386C" w:rsidRDefault="005934CD">
            <w:pPr>
              <w:jc w:val="both"/>
            </w:pPr>
          </w:p>
        </w:tc>
      </w:tr>
      <w:tr w:rsidR="00F5386C" w:rsidRPr="00F5386C" w14:paraId="764B21F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764C382" w14:textId="77777777" w:rsidR="005934CD" w:rsidRPr="00F5386C" w:rsidRDefault="005934CD">
            <w:pPr>
              <w:ind w:left="540" w:hanging="540"/>
              <w:rPr>
                <w:b/>
                <w:bCs/>
              </w:rPr>
            </w:pPr>
            <w:r w:rsidRPr="00F5386C">
              <w:rPr>
                <w:b/>
                <w:bCs/>
              </w:rPr>
              <w:t>32.</w:t>
            </w:r>
            <w:r w:rsidRPr="00F5386C">
              <w:rPr>
                <w:b/>
                <w:bCs/>
              </w:rPr>
              <w:tab/>
              <w:t>Taxes and Duties</w:t>
            </w:r>
          </w:p>
          <w:p w14:paraId="6FAD55CC"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hideMark/>
          </w:tcPr>
          <w:p w14:paraId="67C171D0" w14:textId="77777777" w:rsidR="005934CD" w:rsidRPr="00F5386C" w:rsidRDefault="005934CD">
            <w:pPr>
              <w:pStyle w:val="Date"/>
              <w:jc w:val="both"/>
            </w:pPr>
            <w:r w:rsidRPr="00F5386C">
              <w:t>32.1</w:t>
            </w:r>
          </w:p>
        </w:tc>
        <w:tc>
          <w:tcPr>
            <w:tcW w:w="6150" w:type="dxa"/>
            <w:tcBorders>
              <w:top w:val="single" w:sz="18" w:space="0" w:color="FFFFFF"/>
              <w:left w:val="single" w:sz="18" w:space="0" w:color="FFFFFF"/>
              <w:bottom w:val="single" w:sz="18" w:space="0" w:color="FFFFFF"/>
              <w:right w:val="nil"/>
            </w:tcBorders>
            <w:hideMark/>
          </w:tcPr>
          <w:p w14:paraId="03381866" w14:textId="77777777" w:rsidR="005934CD" w:rsidRPr="00F5386C" w:rsidRDefault="005934CD">
            <w:pPr>
              <w:rPr>
                <w:vanish/>
                <w:sz w:val="19"/>
                <w:szCs w:val="19"/>
              </w:rPr>
            </w:pPr>
            <w:r w:rsidRPr="00F5386C">
              <w:t xml:space="preserve">A Supplier shall be entirely responsible for all taxes, duties, </w:t>
            </w:r>
          </w:p>
          <w:p w14:paraId="1A0CC0BF" w14:textId="77777777" w:rsidR="005934CD" w:rsidRPr="00F5386C" w:rsidRDefault="005934CD">
            <w:r w:rsidRPr="00F5386C">
              <w:t xml:space="preserve">license fees, etc., incurred until delivery of the contracted Goods to the </w:t>
            </w:r>
            <w:proofErr w:type="gramStart"/>
            <w:r w:rsidRPr="00F5386C">
              <w:t>final destination</w:t>
            </w:r>
            <w:proofErr w:type="gramEnd"/>
            <w:r w:rsidRPr="00F5386C">
              <w:t>.</w:t>
            </w:r>
          </w:p>
        </w:tc>
      </w:tr>
      <w:tr w:rsidR="00F5386C" w:rsidRPr="00F5386C" w14:paraId="080A28C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B6436D6"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single" w:sz="18" w:space="0" w:color="FFFFFF"/>
              <w:right w:val="single" w:sz="18" w:space="0" w:color="FFFFFF"/>
            </w:tcBorders>
          </w:tcPr>
          <w:p w14:paraId="0E988BAF" w14:textId="77777777" w:rsidR="005934CD" w:rsidRPr="00F5386C" w:rsidRDefault="005934CD">
            <w:pPr>
              <w:pStyle w:val="Date"/>
              <w:jc w:val="both"/>
            </w:pPr>
          </w:p>
        </w:tc>
        <w:tc>
          <w:tcPr>
            <w:tcW w:w="6150" w:type="dxa"/>
            <w:tcBorders>
              <w:top w:val="single" w:sz="18" w:space="0" w:color="FFFFFF"/>
              <w:left w:val="single" w:sz="18" w:space="0" w:color="FFFFFF"/>
              <w:bottom w:val="single" w:sz="18" w:space="0" w:color="FFFFFF"/>
              <w:right w:val="nil"/>
            </w:tcBorders>
          </w:tcPr>
          <w:p w14:paraId="0D33672F" w14:textId="77777777" w:rsidR="005934CD" w:rsidRPr="00F5386C" w:rsidRDefault="005934CD">
            <w:pPr>
              <w:jc w:val="both"/>
            </w:pPr>
          </w:p>
        </w:tc>
      </w:tr>
      <w:tr w:rsidR="005934CD" w:rsidRPr="00F5386C" w14:paraId="352F8C1F" w14:textId="77777777" w:rsidTr="005934CD">
        <w:trPr>
          <w:trHeight w:val="55"/>
        </w:trPr>
        <w:tc>
          <w:tcPr>
            <w:tcW w:w="2314" w:type="dxa"/>
            <w:tcBorders>
              <w:top w:val="single" w:sz="18" w:space="0" w:color="FFFFFF"/>
              <w:left w:val="nil"/>
              <w:bottom w:val="nil"/>
              <w:right w:val="single" w:sz="18" w:space="0" w:color="FFFFFF"/>
            </w:tcBorders>
          </w:tcPr>
          <w:p w14:paraId="08CC1931" w14:textId="77777777" w:rsidR="005934CD" w:rsidRPr="00F5386C" w:rsidRDefault="005934CD">
            <w:pPr>
              <w:ind w:left="540" w:hanging="540"/>
              <w:jc w:val="both"/>
              <w:rPr>
                <w:b/>
                <w:bCs/>
              </w:rPr>
            </w:pPr>
          </w:p>
        </w:tc>
        <w:tc>
          <w:tcPr>
            <w:tcW w:w="716" w:type="dxa"/>
            <w:tcBorders>
              <w:top w:val="single" w:sz="18" w:space="0" w:color="FFFFFF"/>
              <w:left w:val="single" w:sz="18" w:space="0" w:color="FFFFFF"/>
              <w:bottom w:val="nil"/>
              <w:right w:val="single" w:sz="18" w:space="0" w:color="FFFFFF"/>
            </w:tcBorders>
          </w:tcPr>
          <w:p w14:paraId="18EF22AD" w14:textId="77777777" w:rsidR="005934CD" w:rsidRPr="00F5386C" w:rsidRDefault="005934CD">
            <w:pPr>
              <w:pStyle w:val="Date"/>
              <w:jc w:val="both"/>
            </w:pPr>
          </w:p>
        </w:tc>
        <w:tc>
          <w:tcPr>
            <w:tcW w:w="6150" w:type="dxa"/>
            <w:tcBorders>
              <w:top w:val="single" w:sz="18" w:space="0" w:color="FFFFFF"/>
              <w:left w:val="single" w:sz="18" w:space="0" w:color="FFFFFF"/>
              <w:bottom w:val="nil"/>
              <w:right w:val="nil"/>
            </w:tcBorders>
          </w:tcPr>
          <w:p w14:paraId="29121154" w14:textId="77777777" w:rsidR="005934CD" w:rsidRPr="00F5386C" w:rsidRDefault="005934CD">
            <w:pPr>
              <w:jc w:val="both"/>
            </w:pPr>
          </w:p>
        </w:tc>
      </w:tr>
    </w:tbl>
    <w:p w14:paraId="7C1F5B79" w14:textId="77777777" w:rsidR="005934CD" w:rsidRPr="00F5386C" w:rsidRDefault="005934CD" w:rsidP="005934CD"/>
    <w:p w14:paraId="5A052578" w14:textId="77777777" w:rsidR="005934CD" w:rsidRPr="00F5386C" w:rsidRDefault="005934CD" w:rsidP="005934CD"/>
    <w:p w14:paraId="127B57D2" w14:textId="77777777" w:rsidR="005934CD" w:rsidRPr="00F5386C" w:rsidRDefault="005934CD" w:rsidP="005934CD">
      <w:pPr>
        <w:sectPr w:rsidR="005934CD" w:rsidRPr="00F5386C" w:rsidSect="004E5889">
          <w:pgSz w:w="12240" w:h="15840"/>
          <w:pgMar w:top="1440" w:right="1800" w:bottom="1440" w:left="1800" w:header="720" w:footer="720" w:gutter="0"/>
          <w:cols w:space="720"/>
        </w:sectPr>
      </w:pPr>
    </w:p>
    <w:p w14:paraId="20E4C3FF" w14:textId="77777777" w:rsidR="005934CD" w:rsidRPr="00F5386C" w:rsidRDefault="005934CD" w:rsidP="005934CD">
      <w:pPr>
        <w:pStyle w:val="Heading1"/>
        <w:jc w:val="center"/>
      </w:pPr>
      <w:bookmarkStart w:id="10" w:name="_Toc278802811"/>
      <w:r w:rsidRPr="00F5386C">
        <w:lastRenderedPageBreak/>
        <w:t>Section IV. Special Conditions of Contract</w:t>
      </w:r>
      <w:bookmarkEnd w:id="10"/>
    </w:p>
    <w:p w14:paraId="033FC3AA" w14:textId="77777777" w:rsidR="005934CD" w:rsidRPr="00F5386C" w:rsidRDefault="005934CD" w:rsidP="005934CD">
      <w:pPr>
        <w:jc w:val="both"/>
      </w:pPr>
    </w:p>
    <w:p w14:paraId="404202CF" w14:textId="77777777" w:rsidR="005934CD" w:rsidRPr="00F5386C" w:rsidRDefault="005934CD" w:rsidP="005934CD">
      <w:pPr>
        <w:jc w:val="both"/>
        <w:rPr>
          <w:vanish/>
          <w:sz w:val="19"/>
          <w:szCs w:val="19"/>
        </w:rPr>
      </w:pPr>
      <w:r w:rsidRPr="00F5386C">
        <w:t xml:space="preserve">The following Special Conditions of Contract shall supplement the General Conditions of </w:t>
      </w:r>
    </w:p>
    <w:p w14:paraId="3F72A5EE" w14:textId="77777777" w:rsidR="005934CD" w:rsidRPr="00F5386C" w:rsidRDefault="005934CD" w:rsidP="005934CD">
      <w:pPr>
        <w:jc w:val="both"/>
      </w:pPr>
      <w:r w:rsidRPr="00F5386C">
        <w:t>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2C546711" w14:textId="77777777" w:rsidR="005934CD" w:rsidRPr="00F5386C" w:rsidRDefault="005934CD" w:rsidP="005934CD"/>
    <w:tbl>
      <w:tblPr>
        <w:tblpPr w:leftFromText="180" w:rightFromText="180" w:vertAnchor="text" w:tblpXSpec="right" w:tblpY="1"/>
        <w:tblOverlap w:val="never"/>
        <w:tblW w:w="9606" w:type="dxa"/>
        <w:tblBorders>
          <w:insideH w:val="single" w:sz="18" w:space="0" w:color="FFFFFF"/>
          <w:insideV w:val="single" w:sz="18" w:space="0" w:color="FFFFFF"/>
        </w:tblBorders>
        <w:tblLook w:val="00A0" w:firstRow="1" w:lastRow="0" w:firstColumn="1" w:lastColumn="0" w:noHBand="0" w:noVBand="0"/>
      </w:tblPr>
      <w:tblGrid>
        <w:gridCol w:w="2076"/>
        <w:gridCol w:w="749"/>
        <w:gridCol w:w="6781"/>
      </w:tblGrid>
      <w:tr w:rsidR="00F5386C" w:rsidRPr="00F5386C" w14:paraId="71D50442" w14:textId="77777777" w:rsidTr="00F94AFC">
        <w:trPr>
          <w:trHeight w:val="55"/>
        </w:trPr>
        <w:tc>
          <w:tcPr>
            <w:tcW w:w="2076" w:type="dxa"/>
            <w:tcBorders>
              <w:top w:val="nil"/>
              <w:left w:val="nil"/>
              <w:bottom w:val="single" w:sz="18" w:space="0" w:color="FFFFFF"/>
              <w:right w:val="single" w:sz="18" w:space="0" w:color="FFFFFF"/>
            </w:tcBorders>
          </w:tcPr>
          <w:p w14:paraId="3D02B538" w14:textId="77777777" w:rsidR="005934CD" w:rsidRPr="00F5386C" w:rsidRDefault="005934CD" w:rsidP="00F94AFC">
            <w:pPr>
              <w:rPr>
                <w:b/>
                <w:bCs/>
              </w:rPr>
            </w:pPr>
          </w:p>
          <w:p w14:paraId="2BEEE81B" w14:textId="77777777" w:rsidR="005934CD" w:rsidRPr="00F5386C" w:rsidRDefault="005934CD" w:rsidP="00F94AFC">
            <w:pPr>
              <w:rPr>
                <w:b/>
                <w:bCs/>
              </w:rPr>
            </w:pPr>
            <w:r w:rsidRPr="00F5386C">
              <w:rPr>
                <w:b/>
                <w:bCs/>
              </w:rPr>
              <w:t>1.   Definitions</w:t>
            </w:r>
          </w:p>
          <w:p w14:paraId="074B2795" w14:textId="77777777" w:rsidR="005934CD" w:rsidRPr="00F5386C" w:rsidRDefault="005934CD" w:rsidP="00F94AFC">
            <w:pPr>
              <w:ind w:left="360"/>
              <w:jc w:val="both"/>
              <w:rPr>
                <w:b/>
                <w:bCs/>
              </w:rPr>
            </w:pPr>
            <w:r w:rsidRPr="00F5386C">
              <w:rPr>
                <w:b/>
              </w:rPr>
              <w:t>(GCC Clause 1)</w:t>
            </w:r>
          </w:p>
        </w:tc>
        <w:tc>
          <w:tcPr>
            <w:tcW w:w="749" w:type="dxa"/>
            <w:tcBorders>
              <w:top w:val="nil"/>
              <w:left w:val="single" w:sz="18" w:space="0" w:color="FFFFFF"/>
              <w:bottom w:val="single" w:sz="18" w:space="0" w:color="FFFFFF"/>
              <w:right w:val="single" w:sz="18" w:space="0" w:color="FFFFFF"/>
            </w:tcBorders>
          </w:tcPr>
          <w:p w14:paraId="693A3573" w14:textId="77777777" w:rsidR="005934CD" w:rsidRPr="00F5386C" w:rsidRDefault="005934CD" w:rsidP="00F94AFC">
            <w:pPr>
              <w:pStyle w:val="Date"/>
              <w:jc w:val="both"/>
            </w:pPr>
          </w:p>
          <w:p w14:paraId="79217110" w14:textId="77777777" w:rsidR="005934CD" w:rsidRPr="00F5386C" w:rsidRDefault="005934CD" w:rsidP="00F94AFC">
            <w:pPr>
              <w:pStyle w:val="Date"/>
              <w:jc w:val="both"/>
            </w:pPr>
            <w:r w:rsidRPr="00F5386C">
              <w:t>1.1</w:t>
            </w:r>
          </w:p>
        </w:tc>
        <w:tc>
          <w:tcPr>
            <w:tcW w:w="6781" w:type="dxa"/>
            <w:tcBorders>
              <w:top w:val="nil"/>
              <w:left w:val="single" w:sz="18" w:space="0" w:color="FFFFFF"/>
              <w:bottom w:val="single" w:sz="18" w:space="0" w:color="FFFFFF"/>
              <w:right w:val="nil"/>
            </w:tcBorders>
          </w:tcPr>
          <w:p w14:paraId="12FB6F6C" w14:textId="77777777" w:rsidR="005934CD" w:rsidRPr="00F5386C" w:rsidRDefault="005934CD" w:rsidP="00F94AFC">
            <w:pPr>
              <w:pStyle w:val="Date"/>
            </w:pPr>
          </w:p>
          <w:p w14:paraId="52EE3868" w14:textId="77777777" w:rsidR="005934CD" w:rsidRPr="00F5386C" w:rsidRDefault="005934CD" w:rsidP="00F94AFC">
            <w:pPr>
              <w:pStyle w:val="Date"/>
              <w:rPr>
                <w:b/>
              </w:rPr>
            </w:pPr>
            <w:r w:rsidRPr="00F5386C">
              <w:t xml:space="preserve">a. The Purchaser is: </w:t>
            </w:r>
            <w:r w:rsidRPr="00F5386C">
              <w:rPr>
                <w:b/>
              </w:rPr>
              <w:t>Ghana Meteorological Agency</w:t>
            </w:r>
          </w:p>
          <w:p w14:paraId="17F6D423" w14:textId="77777777" w:rsidR="005934CD" w:rsidRPr="00F5386C" w:rsidRDefault="005934CD" w:rsidP="00F94AFC">
            <w:pPr>
              <w:rPr>
                <w:b/>
              </w:rPr>
            </w:pPr>
            <w:r w:rsidRPr="00F5386C">
              <w:rPr>
                <w:b/>
              </w:rPr>
              <w:tab/>
            </w:r>
            <w:r w:rsidRPr="00F5386C">
              <w:rPr>
                <w:b/>
              </w:rPr>
              <w:tab/>
              <w:t xml:space="preserve">        P. O. Box LG 87</w:t>
            </w:r>
          </w:p>
          <w:p w14:paraId="7334FAD5" w14:textId="77777777" w:rsidR="005934CD" w:rsidRPr="00F5386C" w:rsidRDefault="005934CD" w:rsidP="00F94AFC">
            <w:pPr>
              <w:rPr>
                <w:b/>
              </w:rPr>
            </w:pPr>
            <w:r w:rsidRPr="00F5386C">
              <w:rPr>
                <w:b/>
              </w:rPr>
              <w:t xml:space="preserve">                                Legon-Accra</w:t>
            </w:r>
          </w:p>
          <w:p w14:paraId="5287BF74" w14:textId="2C18C77A" w:rsidR="005934CD" w:rsidRPr="00F5386C" w:rsidRDefault="005934CD" w:rsidP="00F94AFC">
            <w:r w:rsidRPr="00F5386C">
              <w:rPr>
                <w:b/>
              </w:rPr>
              <w:t xml:space="preserve">                                Tel: </w:t>
            </w:r>
            <w:r w:rsidRPr="001E6DBF">
              <w:rPr>
                <w:b/>
              </w:rPr>
              <w:t xml:space="preserve">+233 </w:t>
            </w:r>
            <w:r w:rsidR="001E6DBF" w:rsidRPr="001E6DBF">
              <w:rPr>
                <w:b/>
              </w:rPr>
              <w:t>303965563</w:t>
            </w:r>
            <w:r w:rsidRPr="00F5386C">
              <w:rPr>
                <w:b/>
              </w:rPr>
              <w:br/>
              <w:t xml:space="preserve">      </w:t>
            </w:r>
            <w:r w:rsidR="00440144" w:rsidRPr="00F5386C">
              <w:rPr>
                <w:b/>
              </w:rPr>
              <w:t xml:space="preserve">             </w:t>
            </w:r>
            <w:r w:rsidRPr="00F5386C">
              <w:rPr>
                <w:b/>
              </w:rPr>
              <w:t xml:space="preserve"> email: </w:t>
            </w:r>
            <w:r w:rsidR="00440144" w:rsidRPr="00F5386C">
              <w:t xml:space="preserve"> </w:t>
            </w:r>
            <w:r w:rsidR="00D83DAF" w:rsidRPr="00ED577A">
              <w:rPr>
                <w:b/>
                <w:bCs/>
              </w:rPr>
              <w:t>procurement</w:t>
            </w:r>
            <w:r w:rsidRPr="00F5386C">
              <w:rPr>
                <w:b/>
              </w:rPr>
              <w:t>@meteo.gov.gh</w:t>
            </w:r>
            <w:r w:rsidRPr="00F5386C">
              <w:rPr>
                <w:b/>
              </w:rPr>
              <w:br/>
            </w:r>
          </w:p>
          <w:p w14:paraId="3CC8AB91" w14:textId="77777777" w:rsidR="005934CD" w:rsidRPr="00F5386C" w:rsidRDefault="005934CD" w:rsidP="00F94AFC">
            <w:r w:rsidRPr="00F5386C">
              <w:t>b.</w:t>
            </w:r>
            <w:r w:rsidRPr="00F5386C">
              <w:tab/>
              <w:t xml:space="preserve">The Supplier </w:t>
            </w:r>
            <w:proofErr w:type="gramStart"/>
            <w:r w:rsidRPr="00F5386C">
              <w:t>is:…</w:t>
            </w:r>
            <w:proofErr w:type="gramEnd"/>
            <w:r w:rsidRPr="00F5386C">
              <w:t>………………………………</w:t>
            </w:r>
          </w:p>
          <w:p w14:paraId="796ABF20" w14:textId="77777777" w:rsidR="005934CD" w:rsidRPr="00F5386C" w:rsidRDefault="005934CD" w:rsidP="00F94AFC"/>
          <w:p w14:paraId="0F332C95" w14:textId="77777777" w:rsidR="005934CD" w:rsidRPr="00F5386C" w:rsidRDefault="005934CD" w:rsidP="00F94AFC">
            <w:r w:rsidRPr="00F5386C">
              <w:t>………………………………………………………….</w:t>
            </w:r>
          </w:p>
          <w:p w14:paraId="394210A5" w14:textId="77777777" w:rsidR="005934CD" w:rsidRPr="00F5386C" w:rsidRDefault="005934CD" w:rsidP="00F94AFC">
            <w:r w:rsidRPr="00F5386C">
              <w:rPr>
                <w:i/>
                <w:iCs/>
              </w:rPr>
              <w:t xml:space="preserve">      [Name and Address of Supplier]</w:t>
            </w:r>
          </w:p>
          <w:p w14:paraId="36854C7B" w14:textId="77777777" w:rsidR="005934CD" w:rsidRPr="00F5386C" w:rsidRDefault="005934CD" w:rsidP="00F94AFC">
            <w:pPr>
              <w:jc w:val="both"/>
            </w:pPr>
          </w:p>
          <w:p w14:paraId="32D3C98D" w14:textId="77777777" w:rsidR="005934CD" w:rsidRPr="00F5386C" w:rsidRDefault="005934CD" w:rsidP="00F94AFC">
            <w:pPr>
              <w:jc w:val="both"/>
              <w:rPr>
                <w:b/>
              </w:rPr>
            </w:pPr>
            <w:r w:rsidRPr="00F5386C">
              <w:t xml:space="preserve">The Delivery site </w:t>
            </w:r>
            <w:proofErr w:type="gramStart"/>
            <w:r w:rsidR="00F94AFC" w:rsidRPr="00F5386C">
              <w:t>is:</w:t>
            </w:r>
            <w:proofErr w:type="gramEnd"/>
            <w:r w:rsidR="00F94AFC" w:rsidRPr="00F5386C">
              <w:rPr>
                <w:b/>
              </w:rPr>
              <w:t xml:space="preserve"> Ghana</w:t>
            </w:r>
            <w:r w:rsidRPr="00F5386C">
              <w:rPr>
                <w:b/>
              </w:rPr>
              <w:t xml:space="preserve"> Meteorological Agency Headquarters</w:t>
            </w:r>
          </w:p>
          <w:p w14:paraId="01E7E8EA" w14:textId="77777777" w:rsidR="005934CD" w:rsidRPr="00F5386C" w:rsidRDefault="005934CD" w:rsidP="00F94AFC">
            <w:pPr>
              <w:jc w:val="both"/>
              <w:rPr>
                <w:b/>
              </w:rPr>
            </w:pPr>
            <w:r w:rsidRPr="00F5386C">
              <w:rPr>
                <w:b/>
              </w:rPr>
              <w:t xml:space="preserve">Behind Trinity Theological Seminary, off University of Professional Studies (UPSA) road, </w:t>
            </w:r>
            <w:proofErr w:type="spellStart"/>
            <w:r w:rsidRPr="00F5386C">
              <w:rPr>
                <w:b/>
              </w:rPr>
              <w:t>Mempeasem</w:t>
            </w:r>
            <w:proofErr w:type="spellEnd"/>
            <w:r w:rsidRPr="00F5386C">
              <w:rPr>
                <w:b/>
              </w:rPr>
              <w:t>.</w:t>
            </w:r>
          </w:p>
          <w:p w14:paraId="38DEFF72" w14:textId="77777777" w:rsidR="005934CD" w:rsidRPr="00F5386C" w:rsidRDefault="005934CD" w:rsidP="00F94AFC">
            <w:pPr>
              <w:jc w:val="both"/>
              <w:rPr>
                <w:b/>
              </w:rPr>
            </w:pPr>
          </w:p>
          <w:p w14:paraId="5DFA9939" w14:textId="77777777" w:rsidR="005934CD" w:rsidRPr="00F5386C" w:rsidRDefault="005934CD" w:rsidP="00F94AFC">
            <w:pPr>
              <w:jc w:val="both"/>
            </w:pPr>
          </w:p>
        </w:tc>
      </w:tr>
      <w:tr w:rsidR="00F5386C" w:rsidRPr="00F5386C" w14:paraId="5198748B"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14114F0A" w14:textId="77777777" w:rsidR="005934CD" w:rsidRPr="00F5386C" w:rsidRDefault="005934CD" w:rsidP="00F94AFC">
            <w:pPr>
              <w:ind w:left="360" w:hanging="360"/>
              <w:rPr>
                <w:b/>
                <w:bCs/>
              </w:rPr>
            </w:pPr>
            <w:r w:rsidRPr="00F5386C">
              <w:rPr>
                <w:b/>
                <w:bCs/>
              </w:rPr>
              <w:t>2. Country of    Origin</w:t>
            </w:r>
          </w:p>
          <w:p w14:paraId="7711FE3C" w14:textId="77777777" w:rsidR="005934CD" w:rsidRPr="00F5386C" w:rsidRDefault="005934CD" w:rsidP="00F94AFC">
            <w:pPr>
              <w:pStyle w:val="BodyText2"/>
              <w:rPr>
                <w:bCs w:val="0"/>
              </w:rPr>
            </w:pPr>
            <w:r w:rsidRPr="00F5386C">
              <w:rPr>
                <w:bCs w:val="0"/>
              </w:rPr>
              <w:t xml:space="preserve">    (GCC Clause3)</w:t>
            </w:r>
          </w:p>
          <w:p w14:paraId="08532834" w14:textId="77777777" w:rsidR="005934CD" w:rsidRPr="00F5386C" w:rsidRDefault="005934CD" w:rsidP="00F94AFC">
            <w:pPr>
              <w:ind w:left="540" w:hanging="540"/>
              <w:jc w:val="both"/>
              <w:rPr>
                <w:b/>
                <w:bCs/>
              </w:rPr>
            </w:pPr>
          </w:p>
        </w:tc>
        <w:tc>
          <w:tcPr>
            <w:tcW w:w="749" w:type="dxa"/>
            <w:tcBorders>
              <w:top w:val="single" w:sz="18" w:space="0" w:color="FFFFFF"/>
              <w:left w:val="single" w:sz="18" w:space="0" w:color="FFFFFF"/>
              <w:bottom w:val="single" w:sz="18" w:space="0" w:color="FFFFFF"/>
              <w:right w:val="single" w:sz="18" w:space="0" w:color="FFFFFF"/>
            </w:tcBorders>
            <w:hideMark/>
          </w:tcPr>
          <w:p w14:paraId="793A15A6" w14:textId="77777777" w:rsidR="005934CD" w:rsidRPr="00F5386C" w:rsidRDefault="005934CD" w:rsidP="00F94AFC">
            <w:pPr>
              <w:pStyle w:val="Date"/>
              <w:jc w:val="both"/>
            </w:pPr>
            <w:r w:rsidRPr="00F5386C">
              <w:t>2.1</w:t>
            </w:r>
          </w:p>
        </w:tc>
        <w:tc>
          <w:tcPr>
            <w:tcW w:w="6781" w:type="dxa"/>
            <w:tcBorders>
              <w:top w:val="single" w:sz="18" w:space="0" w:color="FFFFFF"/>
              <w:left w:val="single" w:sz="18" w:space="0" w:color="FFFFFF"/>
              <w:bottom w:val="single" w:sz="18" w:space="0" w:color="FFFFFF"/>
              <w:right w:val="nil"/>
            </w:tcBorders>
          </w:tcPr>
          <w:p w14:paraId="445D7B70" w14:textId="77777777" w:rsidR="005934CD" w:rsidRPr="00F5386C" w:rsidRDefault="005934CD" w:rsidP="00F94AFC">
            <w:pPr>
              <w:jc w:val="both"/>
            </w:pPr>
            <w:r w:rsidRPr="00F5386C">
              <w:t>Any country of the World.</w:t>
            </w:r>
          </w:p>
          <w:p w14:paraId="51555486" w14:textId="77777777" w:rsidR="005934CD" w:rsidRPr="00F5386C" w:rsidRDefault="005934CD" w:rsidP="00F94AFC">
            <w:pPr>
              <w:jc w:val="both"/>
              <w:rPr>
                <w:i/>
                <w:iCs/>
              </w:rPr>
            </w:pPr>
          </w:p>
        </w:tc>
      </w:tr>
      <w:tr w:rsidR="00F5386C" w:rsidRPr="00F5386C" w14:paraId="2428D64B"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60BBC67F" w14:textId="77777777" w:rsidR="005934CD" w:rsidRPr="00F5386C" w:rsidRDefault="005934CD" w:rsidP="00F94AFC">
            <w:pPr>
              <w:ind w:left="360" w:hanging="360"/>
              <w:rPr>
                <w:b/>
                <w:bCs/>
              </w:rPr>
            </w:pPr>
            <w:r w:rsidRPr="00F5386C">
              <w:rPr>
                <w:b/>
                <w:bCs/>
              </w:rPr>
              <w:t>3. Performance    Security</w:t>
            </w:r>
          </w:p>
          <w:p w14:paraId="1EBAD35A" w14:textId="77777777" w:rsidR="005934CD" w:rsidRPr="00F5386C" w:rsidRDefault="005934CD" w:rsidP="00F94AFC">
            <w:pPr>
              <w:rPr>
                <w:b/>
              </w:rPr>
            </w:pPr>
            <w:r w:rsidRPr="00F5386C">
              <w:rPr>
                <w:b/>
              </w:rPr>
              <w:t xml:space="preserve">   (GCC Clause 7)</w:t>
            </w:r>
          </w:p>
          <w:p w14:paraId="004AD5AD" w14:textId="77777777" w:rsidR="005934CD" w:rsidRPr="00F5386C" w:rsidRDefault="005934CD" w:rsidP="00F94AFC">
            <w:pPr>
              <w:ind w:left="540" w:hanging="540"/>
              <w:jc w:val="both"/>
              <w:rPr>
                <w:b/>
                <w:bCs/>
              </w:rPr>
            </w:pPr>
          </w:p>
        </w:tc>
        <w:tc>
          <w:tcPr>
            <w:tcW w:w="749" w:type="dxa"/>
            <w:tcBorders>
              <w:top w:val="single" w:sz="18" w:space="0" w:color="FFFFFF"/>
              <w:left w:val="single" w:sz="18" w:space="0" w:color="FFFFFF"/>
              <w:bottom w:val="single" w:sz="18" w:space="0" w:color="FFFFFF"/>
              <w:right w:val="single" w:sz="18" w:space="0" w:color="FFFFFF"/>
            </w:tcBorders>
            <w:hideMark/>
          </w:tcPr>
          <w:p w14:paraId="51F4073E" w14:textId="77777777" w:rsidR="005934CD" w:rsidRPr="00F5386C" w:rsidRDefault="005934CD" w:rsidP="00F94AFC">
            <w:pPr>
              <w:pStyle w:val="Date"/>
              <w:jc w:val="both"/>
            </w:pPr>
            <w:r w:rsidRPr="00F5386C">
              <w:t>3.1</w:t>
            </w:r>
          </w:p>
        </w:tc>
        <w:tc>
          <w:tcPr>
            <w:tcW w:w="6781" w:type="dxa"/>
            <w:tcBorders>
              <w:top w:val="single" w:sz="18" w:space="0" w:color="FFFFFF"/>
              <w:left w:val="single" w:sz="18" w:space="0" w:color="FFFFFF"/>
              <w:bottom w:val="single" w:sz="18" w:space="0" w:color="FFFFFF"/>
              <w:right w:val="nil"/>
            </w:tcBorders>
            <w:hideMark/>
          </w:tcPr>
          <w:p w14:paraId="19C6B49D" w14:textId="77777777" w:rsidR="005934CD" w:rsidRPr="00F5386C" w:rsidRDefault="005934CD" w:rsidP="00F94AFC">
            <w:pPr>
              <w:ind w:firstLine="30"/>
              <w:jc w:val="both"/>
            </w:pPr>
            <w:r w:rsidRPr="00F5386C">
              <w:t xml:space="preserve">The </w:t>
            </w:r>
            <w:proofErr w:type="gramStart"/>
            <w:r w:rsidRPr="00F5386C">
              <w:t>performance security</w:t>
            </w:r>
            <w:proofErr w:type="gramEnd"/>
            <w:r w:rsidRPr="00F5386C">
              <w:t xml:space="preserve"> will be as follows:</w:t>
            </w:r>
          </w:p>
          <w:p w14:paraId="770B99CA" w14:textId="77777777" w:rsidR="005934CD" w:rsidRPr="00F5386C" w:rsidRDefault="005934CD" w:rsidP="00F94AFC">
            <w:pPr>
              <w:ind w:left="390" w:hanging="390"/>
              <w:jc w:val="both"/>
            </w:pPr>
            <w:proofErr w:type="spellStart"/>
            <w:r w:rsidRPr="00F5386C">
              <w:t>i</w:t>
            </w:r>
            <w:proofErr w:type="spellEnd"/>
            <w:r w:rsidRPr="00F5386C">
              <w:t>.</w:t>
            </w:r>
            <w:r w:rsidRPr="00F5386C">
              <w:tab/>
              <w:t>The amount of performance security as a percentage   of</w:t>
            </w:r>
          </w:p>
          <w:p w14:paraId="1317C16A" w14:textId="1B1E5E4D" w:rsidR="005934CD" w:rsidRPr="00F5386C" w:rsidRDefault="005934CD" w:rsidP="00F94AFC">
            <w:pPr>
              <w:ind w:left="570" w:hanging="180"/>
              <w:jc w:val="both"/>
            </w:pPr>
            <w:r w:rsidRPr="00F5386C">
              <w:t>the contract price, shall be 5 percent of the Contract</w:t>
            </w:r>
          </w:p>
          <w:p w14:paraId="1163A9B2" w14:textId="77777777" w:rsidR="005934CD" w:rsidRPr="00F5386C" w:rsidRDefault="005934CD" w:rsidP="00F94AFC">
            <w:pPr>
              <w:ind w:left="1440" w:hanging="1050"/>
              <w:jc w:val="both"/>
            </w:pPr>
            <w:r w:rsidRPr="00F5386C">
              <w:t>Price.</w:t>
            </w:r>
          </w:p>
          <w:p w14:paraId="3771CF42" w14:textId="77777777" w:rsidR="005934CD" w:rsidRPr="00F5386C" w:rsidRDefault="005934CD" w:rsidP="00F94AFC">
            <w:pPr>
              <w:tabs>
                <w:tab w:val="left" w:pos="-108"/>
              </w:tabs>
              <w:ind w:hanging="660"/>
              <w:jc w:val="both"/>
            </w:pPr>
            <w:r w:rsidRPr="00F5386C">
              <w:rPr>
                <w:i/>
                <w:iCs/>
              </w:rPr>
              <w:t xml:space="preserve">[Five </w:t>
            </w:r>
          </w:p>
        </w:tc>
      </w:tr>
      <w:tr w:rsidR="00F5386C" w:rsidRPr="00F5386C" w14:paraId="629B45D3"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4DB1C161" w14:textId="77777777" w:rsidR="005934CD" w:rsidRPr="00F5386C" w:rsidRDefault="005934CD" w:rsidP="00F94AFC">
            <w:pPr>
              <w:ind w:left="540" w:hanging="540"/>
              <w:jc w:val="both"/>
              <w:rPr>
                <w:b/>
                <w:bCs/>
              </w:rPr>
            </w:pPr>
          </w:p>
        </w:tc>
        <w:tc>
          <w:tcPr>
            <w:tcW w:w="749" w:type="dxa"/>
            <w:tcBorders>
              <w:top w:val="single" w:sz="18" w:space="0" w:color="FFFFFF"/>
              <w:left w:val="single" w:sz="18" w:space="0" w:color="FFFFFF"/>
              <w:bottom w:val="single" w:sz="18" w:space="0" w:color="FFFFFF"/>
              <w:right w:val="single" w:sz="18" w:space="0" w:color="FFFFFF"/>
            </w:tcBorders>
            <w:hideMark/>
          </w:tcPr>
          <w:p w14:paraId="375480AD" w14:textId="77777777" w:rsidR="005934CD" w:rsidRPr="00F5386C" w:rsidRDefault="005934CD" w:rsidP="00F94AFC">
            <w:pPr>
              <w:pStyle w:val="Date"/>
              <w:jc w:val="both"/>
            </w:pPr>
            <w:r w:rsidRPr="00F5386C">
              <w:t>3.2</w:t>
            </w:r>
          </w:p>
        </w:tc>
        <w:tc>
          <w:tcPr>
            <w:tcW w:w="6781" w:type="dxa"/>
            <w:tcBorders>
              <w:top w:val="single" w:sz="18" w:space="0" w:color="FFFFFF"/>
              <w:left w:val="single" w:sz="18" w:space="0" w:color="FFFFFF"/>
              <w:bottom w:val="single" w:sz="18" w:space="0" w:color="FFFFFF"/>
              <w:right w:val="nil"/>
            </w:tcBorders>
          </w:tcPr>
          <w:p w14:paraId="3FD94FE7" w14:textId="77777777" w:rsidR="005934CD" w:rsidRPr="00F5386C" w:rsidRDefault="005934CD" w:rsidP="00F94AFC">
            <w:pPr>
              <w:ind w:left="720" w:hanging="720"/>
              <w:jc w:val="both"/>
            </w:pPr>
            <w:r w:rsidRPr="00F5386C">
              <w:t>The validity of Performance Security shall be one (1) year after</w:t>
            </w:r>
          </w:p>
          <w:p w14:paraId="0EDB2FB5" w14:textId="77777777" w:rsidR="005934CD" w:rsidRPr="00F5386C" w:rsidRDefault="004E5D19" w:rsidP="00F94AFC">
            <w:pPr>
              <w:pStyle w:val="Date"/>
              <w:jc w:val="both"/>
            </w:pPr>
            <w:r w:rsidRPr="00F5386C">
              <w:t>the final delivery</w:t>
            </w:r>
            <w:r w:rsidR="005934CD" w:rsidRPr="00F5386C">
              <w:t xml:space="preserve"> and commissioning of the Goods and the</w:t>
            </w:r>
          </w:p>
          <w:p w14:paraId="09C1DD9E" w14:textId="77777777" w:rsidR="005934CD" w:rsidRPr="00F5386C" w:rsidRDefault="005934CD" w:rsidP="00F94AFC">
            <w:pPr>
              <w:ind w:left="720" w:hanging="720"/>
              <w:jc w:val="both"/>
            </w:pPr>
            <w:r w:rsidRPr="00F5386C">
              <w:t>issue of final acceptance certificate to the Suppliers. After</w:t>
            </w:r>
          </w:p>
          <w:p w14:paraId="6D5FA5FA" w14:textId="77777777" w:rsidR="005934CD" w:rsidRPr="00F5386C" w:rsidRDefault="005934CD" w:rsidP="00F94AFC">
            <w:pPr>
              <w:jc w:val="both"/>
            </w:pPr>
            <w:r w:rsidRPr="00F5386C">
              <w:t>delivery and acceptance of the Goods, the performance security shall be reduced to two (2) percent of the Contract</w:t>
            </w:r>
          </w:p>
          <w:p w14:paraId="096F4EC7" w14:textId="77777777" w:rsidR="005934CD" w:rsidRPr="00F5386C" w:rsidRDefault="005934CD" w:rsidP="00F94AFC">
            <w:pPr>
              <w:ind w:left="720" w:hanging="720"/>
              <w:jc w:val="both"/>
            </w:pPr>
            <w:r w:rsidRPr="00F5386C">
              <w:t>Price to cover the Supplier’s Warranty obligations in</w:t>
            </w:r>
          </w:p>
          <w:p w14:paraId="0E2DCB96" w14:textId="77777777" w:rsidR="005934CD" w:rsidRPr="00F5386C" w:rsidRDefault="005934CD" w:rsidP="00F94AFC">
            <w:pPr>
              <w:ind w:left="720" w:hanging="720"/>
              <w:jc w:val="both"/>
              <w:rPr>
                <w:vanish/>
                <w:sz w:val="19"/>
                <w:szCs w:val="19"/>
              </w:rPr>
            </w:pPr>
            <w:r w:rsidRPr="00F5386C">
              <w:t xml:space="preserve">accordance with Clause GCC 15.2. The supplier shall promptly </w:t>
            </w:r>
          </w:p>
          <w:p w14:paraId="0DE8022D" w14:textId="77777777" w:rsidR="005934CD" w:rsidRPr="00F5386C" w:rsidRDefault="005934CD" w:rsidP="00F94AFC">
            <w:pPr>
              <w:ind w:left="1440" w:hanging="1440"/>
              <w:jc w:val="both"/>
            </w:pPr>
            <w:r w:rsidRPr="00F5386C">
              <w:t xml:space="preserve">extend the validity suitably to cover agreed extension of the </w:t>
            </w:r>
          </w:p>
          <w:p w14:paraId="18A8332B" w14:textId="77777777" w:rsidR="005934CD" w:rsidRPr="00F5386C" w:rsidRDefault="005934CD" w:rsidP="00F94AFC">
            <w:pPr>
              <w:ind w:left="1440" w:hanging="1440"/>
              <w:jc w:val="both"/>
              <w:rPr>
                <w:vanish/>
                <w:sz w:val="19"/>
                <w:szCs w:val="19"/>
              </w:rPr>
            </w:pPr>
          </w:p>
          <w:p w14:paraId="07BFC2A7" w14:textId="77777777" w:rsidR="005934CD" w:rsidRPr="00F5386C" w:rsidRDefault="005934CD" w:rsidP="00F94AFC">
            <w:pPr>
              <w:jc w:val="both"/>
            </w:pPr>
            <w:r w:rsidRPr="00F5386C">
              <w:t>warranty period of the supplied goods.</w:t>
            </w:r>
          </w:p>
        </w:tc>
      </w:tr>
      <w:tr w:rsidR="00F5386C" w:rsidRPr="00F5386C" w14:paraId="3E6E2EDC"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79D2A297" w14:textId="77777777" w:rsidR="005934CD" w:rsidRPr="00F5386C" w:rsidRDefault="005934CD" w:rsidP="00F94AFC">
            <w:pPr>
              <w:ind w:left="540" w:hanging="540"/>
              <w:jc w:val="both"/>
              <w:rPr>
                <w:b/>
                <w:bCs/>
              </w:rPr>
            </w:pPr>
          </w:p>
        </w:tc>
        <w:tc>
          <w:tcPr>
            <w:tcW w:w="749" w:type="dxa"/>
            <w:tcBorders>
              <w:top w:val="single" w:sz="18" w:space="0" w:color="FFFFFF"/>
              <w:left w:val="single" w:sz="18" w:space="0" w:color="FFFFFF"/>
              <w:bottom w:val="single" w:sz="18" w:space="0" w:color="FFFFFF"/>
              <w:right w:val="single" w:sz="18" w:space="0" w:color="FFFFFF"/>
            </w:tcBorders>
          </w:tcPr>
          <w:p w14:paraId="20B46D20" w14:textId="77777777" w:rsidR="005934CD" w:rsidRPr="00F5386C" w:rsidRDefault="005934CD" w:rsidP="00F94AFC">
            <w:pPr>
              <w:pStyle w:val="Date"/>
              <w:jc w:val="both"/>
            </w:pPr>
          </w:p>
        </w:tc>
        <w:tc>
          <w:tcPr>
            <w:tcW w:w="6781" w:type="dxa"/>
            <w:tcBorders>
              <w:top w:val="single" w:sz="18" w:space="0" w:color="FFFFFF"/>
              <w:left w:val="single" w:sz="18" w:space="0" w:color="FFFFFF"/>
              <w:bottom w:val="single" w:sz="18" w:space="0" w:color="FFFFFF"/>
              <w:right w:val="nil"/>
            </w:tcBorders>
          </w:tcPr>
          <w:p w14:paraId="44CB1840" w14:textId="77777777" w:rsidR="005934CD" w:rsidRPr="00F5386C" w:rsidRDefault="005934CD" w:rsidP="00F94AFC">
            <w:pPr>
              <w:jc w:val="both"/>
            </w:pPr>
          </w:p>
        </w:tc>
      </w:tr>
      <w:tr w:rsidR="00F5386C" w:rsidRPr="00F5386C" w14:paraId="3BFE403A" w14:textId="77777777" w:rsidTr="00F94AFC">
        <w:trPr>
          <w:trHeight w:val="55"/>
        </w:trPr>
        <w:tc>
          <w:tcPr>
            <w:tcW w:w="2076" w:type="dxa"/>
            <w:tcBorders>
              <w:top w:val="single" w:sz="18" w:space="0" w:color="FFFFFF"/>
              <w:left w:val="nil"/>
              <w:bottom w:val="single" w:sz="18" w:space="0" w:color="FFFFFF"/>
              <w:right w:val="single" w:sz="18" w:space="0" w:color="FFFFFF"/>
            </w:tcBorders>
            <w:hideMark/>
          </w:tcPr>
          <w:p w14:paraId="24087F12" w14:textId="77777777" w:rsidR="005934CD" w:rsidRPr="00F5386C" w:rsidRDefault="005934CD" w:rsidP="00F94AFC">
            <w:pPr>
              <w:rPr>
                <w:b/>
                <w:bCs/>
              </w:rPr>
            </w:pPr>
            <w:r w:rsidRPr="00F5386C">
              <w:rPr>
                <w:b/>
                <w:bCs/>
              </w:rPr>
              <w:t>4. Inspection and</w:t>
            </w:r>
          </w:p>
          <w:p w14:paraId="74FFA483" w14:textId="77777777" w:rsidR="005934CD" w:rsidRPr="00F5386C" w:rsidRDefault="005934CD" w:rsidP="00F94AFC">
            <w:pPr>
              <w:rPr>
                <w:b/>
              </w:rPr>
            </w:pPr>
            <w:r w:rsidRPr="00F5386C">
              <w:rPr>
                <w:b/>
              </w:rPr>
              <w:t xml:space="preserve">   Tests</w:t>
            </w:r>
          </w:p>
          <w:p w14:paraId="0E5720AA" w14:textId="77777777" w:rsidR="005934CD" w:rsidRPr="00F5386C" w:rsidRDefault="005934CD" w:rsidP="00F94AFC">
            <w:pPr>
              <w:jc w:val="both"/>
              <w:rPr>
                <w:b/>
                <w:bCs/>
              </w:rPr>
            </w:pPr>
            <w:r w:rsidRPr="00F5386C">
              <w:rPr>
                <w:b/>
              </w:rPr>
              <w:t xml:space="preserve">  (GCC Clause 8)</w:t>
            </w:r>
          </w:p>
        </w:tc>
        <w:tc>
          <w:tcPr>
            <w:tcW w:w="749" w:type="dxa"/>
            <w:tcBorders>
              <w:top w:val="single" w:sz="18" w:space="0" w:color="FFFFFF"/>
              <w:left w:val="single" w:sz="18" w:space="0" w:color="FFFFFF"/>
              <w:bottom w:val="single" w:sz="18" w:space="0" w:color="FFFFFF"/>
              <w:right w:val="single" w:sz="18" w:space="0" w:color="FFFFFF"/>
            </w:tcBorders>
            <w:hideMark/>
          </w:tcPr>
          <w:p w14:paraId="3F8CE2F7" w14:textId="77777777" w:rsidR="005934CD" w:rsidRPr="00F5386C" w:rsidRDefault="005934CD" w:rsidP="00F94AFC">
            <w:pPr>
              <w:pStyle w:val="Date"/>
              <w:jc w:val="both"/>
            </w:pPr>
            <w:r w:rsidRPr="00F5386C">
              <w:t>4.1</w:t>
            </w:r>
          </w:p>
        </w:tc>
        <w:tc>
          <w:tcPr>
            <w:tcW w:w="6781" w:type="dxa"/>
            <w:tcBorders>
              <w:top w:val="single" w:sz="18" w:space="0" w:color="FFFFFF"/>
              <w:left w:val="single" w:sz="18" w:space="0" w:color="FFFFFF"/>
              <w:bottom w:val="single" w:sz="18" w:space="0" w:color="FFFFFF"/>
              <w:right w:val="nil"/>
            </w:tcBorders>
          </w:tcPr>
          <w:p w14:paraId="1AEBE2F8" w14:textId="77777777" w:rsidR="005934CD" w:rsidRPr="00F5386C" w:rsidRDefault="005934CD" w:rsidP="00F94AFC">
            <w:pPr>
              <w:pStyle w:val="ListContinue2"/>
              <w:tabs>
                <w:tab w:val="left" w:pos="1440"/>
              </w:tabs>
              <w:spacing w:after="0"/>
              <w:ind w:hanging="720"/>
            </w:pPr>
            <w:r w:rsidRPr="00F5386C">
              <w:t>Inspection and tests prior to shipment of goods at final</w:t>
            </w:r>
          </w:p>
          <w:p w14:paraId="666EF146" w14:textId="77777777" w:rsidR="005934CD" w:rsidRPr="00F5386C" w:rsidRDefault="005934CD" w:rsidP="00F94AFC">
            <w:pPr>
              <w:ind w:left="720" w:hanging="720"/>
            </w:pPr>
            <w:r w:rsidRPr="00F5386C">
              <w:t xml:space="preserve">acceptance </w:t>
            </w:r>
            <w:proofErr w:type="gramStart"/>
            <w:r w:rsidRPr="00F5386C">
              <w:t>are</w:t>
            </w:r>
            <w:proofErr w:type="gramEnd"/>
            <w:r w:rsidRPr="00F5386C">
              <w:t xml:space="preserve"> as follows:</w:t>
            </w:r>
          </w:p>
          <w:p w14:paraId="492AF893" w14:textId="77777777" w:rsidR="005934CD" w:rsidRPr="00F5386C" w:rsidRDefault="005934CD" w:rsidP="00F94AFC">
            <w:pPr>
              <w:ind w:left="720" w:hanging="720"/>
            </w:pPr>
          </w:p>
          <w:p w14:paraId="108EF9B2" w14:textId="77777777" w:rsidR="005934CD" w:rsidRPr="00F5386C" w:rsidRDefault="005934CD" w:rsidP="00F94AFC">
            <w:pPr>
              <w:ind w:left="720" w:hanging="288"/>
              <w:rPr>
                <w:vanish/>
                <w:sz w:val="19"/>
                <w:szCs w:val="19"/>
              </w:rPr>
            </w:pPr>
            <w:r w:rsidRPr="00F5386C">
              <w:t>a.</w:t>
            </w:r>
            <w:r w:rsidRPr="00F5386C">
              <w:tab/>
              <w:t xml:space="preserve">The time limit for inspection and tests and the issuance of </w:t>
            </w:r>
          </w:p>
          <w:p w14:paraId="580DD06B" w14:textId="77777777" w:rsidR="005934CD" w:rsidRPr="00F5386C" w:rsidRDefault="005934CD" w:rsidP="00F94AFC">
            <w:pPr>
              <w:ind w:left="792"/>
            </w:pPr>
            <w:r w:rsidRPr="00F5386C">
              <w:t xml:space="preserve">Certificate of acceptance and/or rejection should be no later than 28days </w:t>
            </w:r>
            <w:proofErr w:type="gramStart"/>
            <w:r w:rsidRPr="00F5386C">
              <w:t>of</w:t>
            </w:r>
            <w:proofErr w:type="gramEnd"/>
            <w:r w:rsidRPr="00F5386C">
              <w:t xml:space="preserve"> the completion of inspection and test.</w:t>
            </w:r>
          </w:p>
          <w:p w14:paraId="25017FE6" w14:textId="77777777" w:rsidR="005934CD" w:rsidRPr="00F5386C" w:rsidRDefault="005934CD" w:rsidP="00F94AFC">
            <w:pPr>
              <w:ind w:left="792"/>
            </w:pPr>
          </w:p>
          <w:p w14:paraId="45946B07" w14:textId="77777777" w:rsidR="005934CD" w:rsidRPr="00F5386C" w:rsidRDefault="005934CD" w:rsidP="00F94AFC">
            <w:pPr>
              <w:pStyle w:val="ListParagraph"/>
              <w:numPr>
                <w:ilvl w:val="0"/>
                <w:numId w:val="6"/>
              </w:numPr>
              <w:rPr>
                <w:i/>
                <w:iCs/>
                <w:vanish/>
                <w:sz w:val="19"/>
                <w:szCs w:val="19"/>
              </w:rPr>
            </w:pPr>
          </w:p>
          <w:p w14:paraId="69DAC887" w14:textId="77777777" w:rsidR="005934CD" w:rsidRPr="00F5386C" w:rsidRDefault="005934CD" w:rsidP="00F94AFC">
            <w:pPr>
              <w:pStyle w:val="ListParagraph"/>
              <w:numPr>
                <w:ilvl w:val="0"/>
                <w:numId w:val="16"/>
              </w:numPr>
            </w:pPr>
            <w:r w:rsidRPr="00F5386C">
              <w:t>Delivery inspection at final place of destination.</w:t>
            </w:r>
          </w:p>
          <w:p w14:paraId="094BCCD8" w14:textId="77777777" w:rsidR="005934CD" w:rsidRPr="00F5386C" w:rsidRDefault="005934CD" w:rsidP="00F94AFC">
            <w:pPr>
              <w:jc w:val="both"/>
            </w:pPr>
          </w:p>
        </w:tc>
      </w:tr>
      <w:tr w:rsidR="00F5386C" w:rsidRPr="00F5386C" w14:paraId="17E1754E"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23F2CF08" w14:textId="77777777" w:rsidR="005934CD" w:rsidRPr="00F5386C" w:rsidRDefault="005934CD" w:rsidP="00F94AFC">
            <w:pPr>
              <w:rPr>
                <w:b/>
                <w:bCs/>
              </w:rPr>
            </w:pPr>
          </w:p>
        </w:tc>
        <w:tc>
          <w:tcPr>
            <w:tcW w:w="749" w:type="dxa"/>
            <w:tcBorders>
              <w:top w:val="single" w:sz="18" w:space="0" w:color="FFFFFF"/>
              <w:left w:val="single" w:sz="18" w:space="0" w:color="FFFFFF"/>
              <w:bottom w:val="single" w:sz="18" w:space="0" w:color="FFFFFF"/>
              <w:right w:val="single" w:sz="18" w:space="0" w:color="FFFFFF"/>
            </w:tcBorders>
          </w:tcPr>
          <w:p w14:paraId="34FD3734" w14:textId="77777777" w:rsidR="005934CD" w:rsidRPr="00F5386C" w:rsidRDefault="005934CD" w:rsidP="00F94AFC">
            <w:pPr>
              <w:pStyle w:val="Date"/>
              <w:jc w:val="both"/>
            </w:pPr>
          </w:p>
        </w:tc>
        <w:tc>
          <w:tcPr>
            <w:tcW w:w="6781" w:type="dxa"/>
            <w:tcBorders>
              <w:top w:val="single" w:sz="18" w:space="0" w:color="FFFFFF"/>
              <w:left w:val="single" w:sz="18" w:space="0" w:color="FFFFFF"/>
              <w:bottom w:val="single" w:sz="18" w:space="0" w:color="FFFFFF"/>
              <w:right w:val="nil"/>
            </w:tcBorders>
          </w:tcPr>
          <w:p w14:paraId="713BA2CD" w14:textId="77777777" w:rsidR="005934CD" w:rsidRPr="00F5386C" w:rsidRDefault="005934CD" w:rsidP="00F94AFC">
            <w:pPr>
              <w:pStyle w:val="ListContinue2"/>
              <w:tabs>
                <w:tab w:val="left" w:pos="1440"/>
              </w:tabs>
              <w:spacing w:after="0"/>
              <w:ind w:hanging="720"/>
            </w:pPr>
          </w:p>
        </w:tc>
      </w:tr>
      <w:tr w:rsidR="00F5386C" w:rsidRPr="00F5386C" w14:paraId="4C729D07" w14:textId="77777777" w:rsidTr="00F94AFC">
        <w:trPr>
          <w:trHeight w:val="2529"/>
        </w:trPr>
        <w:tc>
          <w:tcPr>
            <w:tcW w:w="2076" w:type="dxa"/>
            <w:tcBorders>
              <w:top w:val="single" w:sz="18" w:space="0" w:color="FFFFFF"/>
              <w:left w:val="nil"/>
              <w:bottom w:val="single" w:sz="18" w:space="0" w:color="FFFFFF"/>
              <w:right w:val="single" w:sz="18" w:space="0" w:color="FFFFFF"/>
            </w:tcBorders>
          </w:tcPr>
          <w:p w14:paraId="3F5DFB4A" w14:textId="77777777" w:rsidR="005934CD" w:rsidRPr="00F5386C" w:rsidRDefault="005934CD" w:rsidP="00F94AFC">
            <w:pPr>
              <w:rPr>
                <w:b/>
                <w:bCs/>
              </w:rPr>
            </w:pPr>
            <w:r w:rsidRPr="00F5386C">
              <w:rPr>
                <w:b/>
                <w:bCs/>
              </w:rPr>
              <w:t>5. Packing</w:t>
            </w:r>
          </w:p>
          <w:p w14:paraId="137E2A71" w14:textId="77777777" w:rsidR="005934CD" w:rsidRPr="00F5386C" w:rsidRDefault="005934CD" w:rsidP="00F94AFC">
            <w:pPr>
              <w:rPr>
                <w:b/>
              </w:rPr>
            </w:pPr>
            <w:r w:rsidRPr="00F5386C">
              <w:rPr>
                <w:b/>
              </w:rPr>
              <w:t xml:space="preserve"> (GCC Clause 9)</w:t>
            </w:r>
          </w:p>
          <w:p w14:paraId="6A2EDB62" w14:textId="77777777" w:rsidR="005934CD" w:rsidRPr="00F5386C" w:rsidRDefault="005934CD" w:rsidP="00F94AFC">
            <w:pPr>
              <w:rPr>
                <w:b/>
                <w:bCs/>
              </w:rPr>
            </w:pPr>
          </w:p>
        </w:tc>
        <w:tc>
          <w:tcPr>
            <w:tcW w:w="749" w:type="dxa"/>
            <w:tcBorders>
              <w:top w:val="single" w:sz="18" w:space="0" w:color="FFFFFF"/>
              <w:left w:val="single" w:sz="18" w:space="0" w:color="FFFFFF"/>
              <w:bottom w:val="single" w:sz="18" w:space="0" w:color="FFFFFF"/>
              <w:right w:val="single" w:sz="18" w:space="0" w:color="FFFFFF"/>
            </w:tcBorders>
            <w:hideMark/>
          </w:tcPr>
          <w:p w14:paraId="22A3307F" w14:textId="77777777" w:rsidR="005934CD" w:rsidRPr="00F5386C" w:rsidRDefault="005934CD" w:rsidP="00F94AFC">
            <w:pPr>
              <w:pStyle w:val="Date"/>
              <w:jc w:val="both"/>
            </w:pPr>
            <w:r w:rsidRPr="00F5386C">
              <w:t>5.1</w:t>
            </w:r>
          </w:p>
        </w:tc>
        <w:tc>
          <w:tcPr>
            <w:tcW w:w="6781" w:type="dxa"/>
            <w:tcBorders>
              <w:top w:val="single" w:sz="18" w:space="0" w:color="FFFFFF"/>
              <w:left w:val="single" w:sz="18" w:space="0" w:color="FFFFFF"/>
              <w:bottom w:val="single" w:sz="18" w:space="0" w:color="FFFFFF"/>
              <w:right w:val="nil"/>
            </w:tcBorders>
          </w:tcPr>
          <w:p w14:paraId="69882F35" w14:textId="77777777" w:rsidR="005934CD" w:rsidRPr="00F5386C" w:rsidRDefault="005934CD" w:rsidP="00F94AFC">
            <w:pPr>
              <w:pStyle w:val="Date"/>
            </w:pPr>
            <w:r w:rsidRPr="00F5386C">
              <w:t xml:space="preserve">Additional </w:t>
            </w:r>
            <w:proofErr w:type="gramStart"/>
            <w:r w:rsidRPr="00F5386C">
              <w:t>requirement</w:t>
            </w:r>
            <w:proofErr w:type="gramEnd"/>
            <w:r w:rsidRPr="00F5386C">
              <w:t xml:space="preserve"> for packing and marking as per GCC   Clause 9.2 are as follows:</w:t>
            </w:r>
          </w:p>
          <w:p w14:paraId="2887F180" w14:textId="77777777" w:rsidR="005934CD" w:rsidRPr="00F5386C" w:rsidRDefault="005934CD" w:rsidP="00F94AFC">
            <w:pPr>
              <w:ind w:left="720" w:firstLine="720"/>
            </w:pPr>
          </w:p>
          <w:p w14:paraId="02488EE6" w14:textId="3D6104B1" w:rsidR="005934CD" w:rsidRPr="00F5386C" w:rsidRDefault="005934CD" w:rsidP="00F94AFC">
            <w:pPr>
              <w:ind w:left="720" w:hanging="720"/>
              <w:rPr>
                <w:b/>
              </w:rPr>
            </w:pPr>
            <w:r w:rsidRPr="00F5386C">
              <w:t>a.</w:t>
            </w:r>
            <w:r w:rsidRPr="00F5386C">
              <w:tab/>
              <w:t xml:space="preserve">Contract Name: </w:t>
            </w:r>
            <w:r w:rsidR="00B3106B">
              <w:rPr>
                <w:b/>
              </w:rPr>
              <w:t xml:space="preserve">Procurement of </w:t>
            </w:r>
            <w:r w:rsidR="008C767C">
              <w:rPr>
                <w:b/>
              </w:rPr>
              <w:t>Air Condition</w:t>
            </w:r>
            <w:r w:rsidR="008C767C" w:rsidRPr="00F5386C">
              <w:rPr>
                <w:b/>
              </w:rPr>
              <w:t xml:space="preserve"> </w:t>
            </w:r>
          </w:p>
          <w:p w14:paraId="349EC766" w14:textId="77777777" w:rsidR="005934CD" w:rsidRPr="00F5386C" w:rsidRDefault="005934CD" w:rsidP="00F94AFC">
            <w:pPr>
              <w:ind w:left="720" w:firstLine="720"/>
              <w:rPr>
                <w:b/>
              </w:rPr>
            </w:pPr>
          </w:p>
          <w:p w14:paraId="4A547696" w14:textId="1D52FFAB" w:rsidR="005934CD" w:rsidRPr="00F5386C" w:rsidRDefault="005934CD" w:rsidP="00F94AFC">
            <w:pPr>
              <w:ind w:left="720" w:hanging="720"/>
            </w:pPr>
            <w:r w:rsidRPr="00F5386C">
              <w:t>b.</w:t>
            </w:r>
            <w:r w:rsidRPr="00F5386C">
              <w:tab/>
              <w:t xml:space="preserve">IFT No: </w:t>
            </w:r>
            <w:r w:rsidR="004D6D6B">
              <w:rPr>
                <w:b/>
              </w:rPr>
              <w:t>GR/GMTA/GD/</w:t>
            </w:r>
            <w:r w:rsidR="00FB1199">
              <w:rPr>
                <w:b/>
              </w:rPr>
              <w:t>001</w:t>
            </w:r>
            <w:r w:rsidR="008C767C">
              <w:rPr>
                <w:b/>
              </w:rPr>
              <w:t>9</w:t>
            </w:r>
            <w:r w:rsidR="004D6D6B">
              <w:rPr>
                <w:b/>
              </w:rPr>
              <w:t>/2025</w:t>
            </w:r>
          </w:p>
          <w:p w14:paraId="255643DE" w14:textId="77777777" w:rsidR="005934CD" w:rsidRPr="00F5386C" w:rsidRDefault="005934CD" w:rsidP="00F94AFC"/>
          <w:p w14:paraId="79765A49" w14:textId="77777777" w:rsidR="005934CD" w:rsidRPr="00F5386C" w:rsidRDefault="005934CD" w:rsidP="00F94AFC">
            <w:pPr>
              <w:pStyle w:val="ListContinue4"/>
              <w:spacing w:after="0"/>
              <w:ind w:left="764" w:hanging="764"/>
            </w:pPr>
            <w:r w:rsidRPr="00F5386C">
              <w:t>c.</w:t>
            </w:r>
            <w:r w:rsidRPr="00F5386C">
              <w:tab/>
              <w:t xml:space="preserve">Name of Purchaser: </w:t>
            </w:r>
            <w:r w:rsidRPr="00F5386C">
              <w:rPr>
                <w:b/>
              </w:rPr>
              <w:t>Ghana Meteorological Agency</w:t>
            </w:r>
          </w:p>
        </w:tc>
      </w:tr>
      <w:tr w:rsidR="00F5386C" w:rsidRPr="00F5386C" w14:paraId="06BD4B31"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63FEEEC8" w14:textId="77777777" w:rsidR="005934CD" w:rsidRPr="00F5386C" w:rsidRDefault="005934CD" w:rsidP="00F94AFC">
            <w:pPr>
              <w:ind w:left="360" w:hanging="360"/>
              <w:rPr>
                <w:b/>
              </w:rPr>
            </w:pPr>
            <w:r w:rsidRPr="00F5386C">
              <w:rPr>
                <w:b/>
                <w:bCs/>
              </w:rPr>
              <w:t xml:space="preserve">6. Delivery and </w:t>
            </w:r>
            <w:r w:rsidRPr="00F5386C">
              <w:rPr>
                <w:b/>
              </w:rPr>
              <w:t>Documents</w:t>
            </w:r>
          </w:p>
          <w:p w14:paraId="461B554F" w14:textId="77777777" w:rsidR="005934CD" w:rsidRPr="00F5386C" w:rsidRDefault="005934CD" w:rsidP="00F94AFC">
            <w:pPr>
              <w:jc w:val="both"/>
              <w:rPr>
                <w:b/>
              </w:rPr>
            </w:pPr>
            <w:r w:rsidRPr="00F5386C">
              <w:rPr>
                <w:b/>
              </w:rPr>
              <w:t>(GCC Clause 10)</w:t>
            </w:r>
          </w:p>
          <w:p w14:paraId="21A48BB2" w14:textId="77777777" w:rsidR="005934CD" w:rsidRPr="00F5386C" w:rsidRDefault="005934CD" w:rsidP="00F94AFC">
            <w:pPr>
              <w:ind w:left="360" w:hanging="360"/>
              <w:jc w:val="both"/>
              <w:rPr>
                <w:b/>
                <w:bCs/>
              </w:rPr>
            </w:pPr>
          </w:p>
        </w:tc>
        <w:tc>
          <w:tcPr>
            <w:tcW w:w="749" w:type="dxa"/>
            <w:tcBorders>
              <w:top w:val="single" w:sz="18" w:space="0" w:color="FFFFFF"/>
              <w:left w:val="single" w:sz="18" w:space="0" w:color="FFFFFF"/>
              <w:bottom w:val="single" w:sz="18" w:space="0" w:color="FFFFFF"/>
              <w:right w:val="single" w:sz="18" w:space="0" w:color="FFFFFF"/>
            </w:tcBorders>
            <w:hideMark/>
          </w:tcPr>
          <w:p w14:paraId="408FF6E4" w14:textId="77777777" w:rsidR="005934CD" w:rsidRPr="00F5386C" w:rsidRDefault="005934CD" w:rsidP="00F94AFC">
            <w:pPr>
              <w:pStyle w:val="Date"/>
              <w:jc w:val="both"/>
            </w:pPr>
            <w:r w:rsidRPr="00F5386C">
              <w:t>6.1</w:t>
            </w:r>
          </w:p>
        </w:tc>
        <w:tc>
          <w:tcPr>
            <w:tcW w:w="6781" w:type="dxa"/>
            <w:tcBorders>
              <w:top w:val="single" w:sz="18" w:space="0" w:color="FFFFFF"/>
              <w:left w:val="single" w:sz="18" w:space="0" w:color="FFFFFF"/>
              <w:bottom w:val="single" w:sz="18" w:space="0" w:color="FFFFFF"/>
              <w:right w:val="nil"/>
            </w:tcBorders>
          </w:tcPr>
          <w:p w14:paraId="6DFF70C0" w14:textId="77777777" w:rsidR="005934CD" w:rsidRPr="00F5386C" w:rsidRDefault="005934CD" w:rsidP="00F94AFC">
            <w:pPr>
              <w:jc w:val="both"/>
            </w:pPr>
            <w:r w:rsidRPr="00F5386C">
              <w:t>For Goods Supplied from abroad:</w:t>
            </w:r>
          </w:p>
          <w:p w14:paraId="7B95737A" w14:textId="77777777" w:rsidR="005934CD" w:rsidRPr="00F5386C" w:rsidRDefault="005934CD" w:rsidP="00F94AFC">
            <w:pPr>
              <w:ind w:left="720" w:firstLine="720"/>
              <w:jc w:val="both"/>
            </w:pPr>
          </w:p>
          <w:p w14:paraId="2F7C07BB" w14:textId="77777777" w:rsidR="005934CD" w:rsidRPr="00F5386C" w:rsidRDefault="005934CD" w:rsidP="00F94AFC">
            <w:pPr>
              <w:ind w:left="432" w:hanging="432"/>
              <w:jc w:val="both"/>
            </w:pPr>
            <w:r w:rsidRPr="00F5386C">
              <w:t>a.</w:t>
            </w:r>
            <w:r w:rsidRPr="00F5386C">
              <w:tab/>
              <w:t>Upon shipment, the Supplier shall notify the Purchaser and the Insurance Company by facsimile the full details of the</w:t>
            </w:r>
          </w:p>
          <w:p w14:paraId="444166E0" w14:textId="77777777" w:rsidR="005934CD" w:rsidRPr="00F5386C" w:rsidRDefault="005934CD" w:rsidP="00F94AFC">
            <w:pPr>
              <w:ind w:left="432"/>
              <w:jc w:val="both"/>
            </w:pPr>
            <w:r w:rsidRPr="00F5386C">
              <w:t>shipment, including contract number, description of Goods,</w:t>
            </w:r>
          </w:p>
          <w:p w14:paraId="1C148654" w14:textId="77777777" w:rsidR="005934CD" w:rsidRPr="00F5386C" w:rsidRDefault="005934CD" w:rsidP="00F94AFC">
            <w:pPr>
              <w:ind w:left="432"/>
              <w:jc w:val="both"/>
            </w:pPr>
            <w:r w:rsidRPr="00F5386C">
              <w:t xml:space="preserve">quantity, the vessel, (or the flight number), the bill of </w:t>
            </w:r>
            <w:proofErr w:type="gramStart"/>
            <w:r w:rsidRPr="00F5386C">
              <w:t>lading</w:t>
            </w:r>
            <w:proofErr w:type="gramEnd"/>
          </w:p>
          <w:p w14:paraId="5A720E05" w14:textId="77777777" w:rsidR="005934CD" w:rsidRPr="00F5386C" w:rsidRDefault="005934CD" w:rsidP="00F94AFC">
            <w:pPr>
              <w:ind w:left="432"/>
              <w:jc w:val="both"/>
            </w:pPr>
            <w:r w:rsidRPr="00F5386C">
              <w:t>number and date, port of loading, date of shipment, port of</w:t>
            </w:r>
          </w:p>
          <w:p w14:paraId="6490B6EC" w14:textId="77777777" w:rsidR="005934CD" w:rsidRPr="00F5386C" w:rsidRDefault="005934CD" w:rsidP="00F94AFC">
            <w:pPr>
              <w:ind w:left="432"/>
              <w:jc w:val="both"/>
            </w:pPr>
            <w:r w:rsidRPr="00F5386C">
              <w:t>discharge, etc. The Supplier shall mail the following</w:t>
            </w:r>
          </w:p>
          <w:p w14:paraId="1EC66529" w14:textId="77777777" w:rsidR="005934CD" w:rsidRPr="00F5386C" w:rsidRDefault="005934CD" w:rsidP="00F94AFC">
            <w:pPr>
              <w:ind w:left="432"/>
              <w:jc w:val="both"/>
            </w:pPr>
            <w:r w:rsidRPr="00F5386C">
              <w:t>documents to the Purchaser, with a copy to the Insurance</w:t>
            </w:r>
          </w:p>
          <w:p w14:paraId="3C239F2D" w14:textId="77777777" w:rsidR="005934CD" w:rsidRPr="00F5386C" w:rsidRDefault="005934CD" w:rsidP="00F94AFC">
            <w:pPr>
              <w:ind w:left="432"/>
              <w:jc w:val="both"/>
            </w:pPr>
            <w:r w:rsidRPr="00F5386C">
              <w:t>Company:</w:t>
            </w:r>
          </w:p>
          <w:p w14:paraId="3D9E4D8D" w14:textId="77777777" w:rsidR="005934CD" w:rsidRPr="00F5386C" w:rsidRDefault="005934CD" w:rsidP="00F94AFC">
            <w:pPr>
              <w:ind w:firstLine="2160"/>
              <w:jc w:val="both"/>
              <w:rPr>
                <w:sz w:val="16"/>
              </w:rPr>
            </w:pPr>
          </w:p>
          <w:p w14:paraId="7D11E9A5" w14:textId="77777777" w:rsidR="005934CD" w:rsidRPr="00F5386C" w:rsidRDefault="005934CD" w:rsidP="00F94AFC">
            <w:pPr>
              <w:ind w:firstLine="432"/>
              <w:jc w:val="both"/>
            </w:pPr>
            <w:proofErr w:type="spellStart"/>
            <w:r w:rsidRPr="00F5386C">
              <w:t>i</w:t>
            </w:r>
            <w:proofErr w:type="spellEnd"/>
            <w:r w:rsidRPr="00F5386C">
              <w:t>.</w:t>
            </w:r>
            <w:r w:rsidRPr="00F5386C">
              <w:tab/>
              <w:t xml:space="preserve"> Copies of the Supplier’s invoice showing Good’s</w:t>
            </w:r>
          </w:p>
          <w:p w14:paraId="333D4D76" w14:textId="77777777" w:rsidR="005934CD" w:rsidRPr="00F5386C" w:rsidRDefault="005934CD" w:rsidP="00F94AFC">
            <w:pPr>
              <w:ind w:left="2160" w:hanging="1368"/>
              <w:jc w:val="both"/>
            </w:pPr>
            <w:r w:rsidRPr="00F5386C">
              <w:t xml:space="preserve">description, quantity, unit price and total </w:t>
            </w:r>
            <w:proofErr w:type="gramStart"/>
            <w:r w:rsidRPr="00F5386C">
              <w:t>amount;</w:t>
            </w:r>
            <w:proofErr w:type="gramEnd"/>
          </w:p>
          <w:p w14:paraId="51D17EB5" w14:textId="77777777" w:rsidR="005934CD" w:rsidRPr="00F5386C" w:rsidRDefault="005934CD" w:rsidP="00F94AFC">
            <w:pPr>
              <w:jc w:val="both"/>
            </w:pPr>
          </w:p>
          <w:p w14:paraId="6CF6D399" w14:textId="146699E4" w:rsidR="005934CD" w:rsidRPr="00F5386C" w:rsidRDefault="005934CD" w:rsidP="00F94AFC">
            <w:pPr>
              <w:ind w:left="792" w:hanging="360"/>
              <w:jc w:val="both"/>
            </w:pPr>
            <w:r w:rsidRPr="00F5386C">
              <w:t>ii.</w:t>
            </w:r>
            <w:r w:rsidRPr="00F5386C">
              <w:tab/>
              <w:t xml:space="preserve">Original </w:t>
            </w:r>
            <w:r w:rsidR="00F94AFC" w:rsidRPr="00F5386C">
              <w:t>and</w:t>
            </w:r>
            <w:r w:rsidR="00F94AFC" w:rsidRPr="00F5386C">
              <w:rPr>
                <w:iCs/>
              </w:rPr>
              <w:t xml:space="preserve"> Two</w:t>
            </w:r>
            <w:r w:rsidRPr="00F5386C">
              <w:rPr>
                <w:iCs/>
              </w:rPr>
              <w:t xml:space="preserve"> (2)</w:t>
            </w:r>
            <w:r w:rsidR="00AD77B3" w:rsidRPr="00F5386C">
              <w:rPr>
                <w:iCs/>
              </w:rPr>
              <w:t xml:space="preserve"> </w:t>
            </w:r>
            <w:r w:rsidRPr="00F5386C">
              <w:t xml:space="preserve">copies of </w:t>
            </w:r>
            <w:r w:rsidR="00F94AFC" w:rsidRPr="00F5386C">
              <w:t>the negotiable</w:t>
            </w:r>
            <w:r w:rsidRPr="00F5386C">
              <w:t>, clean on board, bill of lading (</w:t>
            </w:r>
            <w:r w:rsidR="00F94AFC" w:rsidRPr="00F5386C">
              <w:t>Consignment note</w:t>
            </w:r>
            <w:r w:rsidRPr="00F5386C">
              <w:t xml:space="preserve">) marked “freight prepaid” and </w:t>
            </w:r>
            <w:r w:rsidRPr="00F5386C">
              <w:rPr>
                <w:iCs/>
              </w:rPr>
              <w:t xml:space="preserve">Two (2) </w:t>
            </w:r>
            <w:r w:rsidRPr="00F5386C">
              <w:t>copies</w:t>
            </w:r>
            <w:r w:rsidR="00F94AFC" w:rsidRPr="00F5386C">
              <w:t xml:space="preserve"> </w:t>
            </w:r>
            <w:r w:rsidRPr="00F5386C">
              <w:t>of non-negotiable bill of lading</w:t>
            </w:r>
            <w:r w:rsidR="00B671B9">
              <w:t xml:space="preserve"> </w:t>
            </w:r>
            <w:r w:rsidRPr="00F5386C">
              <w:t>(Consignment note</w:t>
            </w:r>
            <w:proofErr w:type="gramStart"/>
            <w:r w:rsidRPr="00F5386C">
              <w:t>);</w:t>
            </w:r>
            <w:proofErr w:type="gramEnd"/>
          </w:p>
          <w:p w14:paraId="5420795C" w14:textId="77777777" w:rsidR="005934CD" w:rsidRPr="00F5386C" w:rsidRDefault="005934CD" w:rsidP="00F94AFC">
            <w:pPr>
              <w:jc w:val="both"/>
            </w:pPr>
          </w:p>
          <w:p w14:paraId="7CDCA419" w14:textId="77777777" w:rsidR="005934CD" w:rsidRPr="00F5386C" w:rsidRDefault="005934CD" w:rsidP="00F94AFC">
            <w:pPr>
              <w:ind w:left="792" w:hanging="360"/>
              <w:jc w:val="both"/>
            </w:pPr>
            <w:r w:rsidRPr="00F5386C">
              <w:t>iii.</w:t>
            </w:r>
            <w:r w:rsidRPr="00F5386C">
              <w:tab/>
              <w:t>Copies of the packing list identifying contents of each</w:t>
            </w:r>
          </w:p>
          <w:p w14:paraId="37903F94" w14:textId="77777777" w:rsidR="005934CD" w:rsidRPr="00F5386C" w:rsidRDefault="005934CD" w:rsidP="00F94AFC">
            <w:pPr>
              <w:ind w:firstLine="792"/>
              <w:jc w:val="both"/>
            </w:pPr>
            <w:proofErr w:type="gramStart"/>
            <w:r w:rsidRPr="00F5386C">
              <w:t>package;</w:t>
            </w:r>
            <w:proofErr w:type="gramEnd"/>
          </w:p>
          <w:p w14:paraId="33E3EB35" w14:textId="77777777" w:rsidR="005934CD" w:rsidRPr="00F5386C" w:rsidRDefault="005934CD" w:rsidP="00F94AFC">
            <w:pPr>
              <w:ind w:left="1440" w:firstLine="720"/>
              <w:jc w:val="both"/>
            </w:pPr>
          </w:p>
          <w:p w14:paraId="49C30CF2" w14:textId="77777777" w:rsidR="005934CD" w:rsidRPr="00F5386C" w:rsidRDefault="005934CD" w:rsidP="00F94AFC">
            <w:pPr>
              <w:ind w:left="792" w:hanging="360"/>
              <w:jc w:val="both"/>
            </w:pPr>
            <w:r w:rsidRPr="00F5386C">
              <w:t>iv.</w:t>
            </w:r>
            <w:r w:rsidRPr="00F5386C">
              <w:tab/>
              <w:t xml:space="preserve">Insurance </w:t>
            </w:r>
            <w:proofErr w:type="gramStart"/>
            <w:r w:rsidRPr="00F5386C">
              <w:t>Certificate;</w:t>
            </w:r>
            <w:proofErr w:type="gramEnd"/>
          </w:p>
          <w:p w14:paraId="5AD47EB2" w14:textId="77777777" w:rsidR="005934CD" w:rsidRPr="00F5386C" w:rsidRDefault="005934CD" w:rsidP="00F94AFC">
            <w:pPr>
              <w:ind w:hanging="1008"/>
              <w:jc w:val="both"/>
            </w:pPr>
          </w:p>
          <w:p w14:paraId="250D6A40" w14:textId="77777777" w:rsidR="005934CD" w:rsidRPr="00F5386C" w:rsidRDefault="005934CD" w:rsidP="00F94AFC">
            <w:pPr>
              <w:ind w:left="792" w:hanging="360"/>
              <w:jc w:val="both"/>
            </w:pPr>
            <w:r w:rsidRPr="00F5386C">
              <w:t>v.</w:t>
            </w:r>
            <w:r w:rsidRPr="00F5386C">
              <w:tab/>
            </w:r>
            <w:proofErr w:type="gramStart"/>
            <w:r w:rsidRPr="00F5386C">
              <w:t>Manufacturer’s</w:t>
            </w:r>
            <w:proofErr w:type="gramEnd"/>
            <w:r w:rsidRPr="00F5386C">
              <w:t xml:space="preserve"> or Supplier’s Warranty </w:t>
            </w:r>
            <w:proofErr w:type="gramStart"/>
            <w:r w:rsidRPr="00F5386C">
              <w:t>Certificate;</w:t>
            </w:r>
            <w:proofErr w:type="gramEnd"/>
          </w:p>
          <w:p w14:paraId="0EB1EF32" w14:textId="77777777" w:rsidR="005934CD" w:rsidRPr="00F5386C" w:rsidRDefault="005934CD" w:rsidP="00F94AFC">
            <w:pPr>
              <w:ind w:hanging="1008"/>
              <w:jc w:val="both"/>
            </w:pPr>
          </w:p>
          <w:p w14:paraId="5B3211C0" w14:textId="77777777" w:rsidR="005934CD" w:rsidRPr="00F5386C" w:rsidRDefault="005934CD" w:rsidP="00F94AFC">
            <w:pPr>
              <w:jc w:val="both"/>
              <w:rPr>
                <w:vanish/>
                <w:sz w:val="19"/>
                <w:szCs w:val="19"/>
              </w:rPr>
            </w:pPr>
            <w:r w:rsidRPr="00F5386C">
              <w:t>vi.</w:t>
            </w:r>
            <w:r w:rsidRPr="00F5386C">
              <w:tab/>
              <w:t xml:space="preserve">Inspection Certificate, issued by the </w:t>
            </w:r>
            <w:r w:rsidR="00F94AFC" w:rsidRPr="00F5386C">
              <w:t>nominated inspection</w:t>
            </w:r>
            <w:r w:rsidRPr="00F5386C">
              <w:t xml:space="preserve"> </w:t>
            </w:r>
            <w:r w:rsidR="00F94AFC" w:rsidRPr="00F5386C">
              <w:t xml:space="preserve">          </w:t>
            </w:r>
            <w:r w:rsidRPr="00F5386C">
              <w:t xml:space="preserve">agency, and the supplier’s factory </w:t>
            </w:r>
          </w:p>
          <w:p w14:paraId="2ADFE29F" w14:textId="77777777" w:rsidR="005934CD" w:rsidRPr="00F5386C" w:rsidRDefault="005934CD" w:rsidP="00F94AFC">
            <w:pPr>
              <w:jc w:val="both"/>
            </w:pPr>
            <w:r w:rsidRPr="00F5386C">
              <w:t>inspection report; and</w:t>
            </w:r>
          </w:p>
          <w:p w14:paraId="6A05A881" w14:textId="77777777" w:rsidR="005934CD" w:rsidRPr="00F5386C" w:rsidRDefault="005934CD" w:rsidP="00F94AFC">
            <w:pPr>
              <w:ind w:hanging="1008"/>
              <w:jc w:val="both"/>
            </w:pPr>
          </w:p>
          <w:p w14:paraId="761E4649" w14:textId="77777777" w:rsidR="005934CD" w:rsidRPr="00F5386C" w:rsidRDefault="005934CD" w:rsidP="00F94AFC">
            <w:pPr>
              <w:numPr>
                <w:ilvl w:val="0"/>
                <w:numId w:val="18"/>
              </w:numPr>
              <w:tabs>
                <w:tab w:val="num" w:pos="792"/>
              </w:tabs>
              <w:ind w:left="792" w:hanging="360"/>
              <w:jc w:val="both"/>
              <w:rPr>
                <w:vanish/>
                <w:sz w:val="19"/>
                <w:szCs w:val="19"/>
              </w:rPr>
            </w:pPr>
            <w:r w:rsidRPr="00F5386C">
              <w:t xml:space="preserve">Certificate of origin, certified/verified by the </w:t>
            </w:r>
          </w:p>
          <w:p w14:paraId="027B4E2B" w14:textId="77777777" w:rsidR="005934CD" w:rsidRPr="00F5386C" w:rsidRDefault="005934CD" w:rsidP="00F94AFC">
            <w:pPr>
              <w:jc w:val="both"/>
              <w:rPr>
                <w:vanish/>
                <w:sz w:val="19"/>
                <w:szCs w:val="19"/>
              </w:rPr>
            </w:pPr>
          </w:p>
          <w:p w14:paraId="4F726D9C" w14:textId="77777777" w:rsidR="005934CD" w:rsidRPr="00F5386C" w:rsidRDefault="005934CD" w:rsidP="00F94AFC">
            <w:pPr>
              <w:ind w:left="792"/>
              <w:jc w:val="both"/>
              <w:rPr>
                <w:vanish/>
                <w:sz w:val="19"/>
                <w:szCs w:val="19"/>
              </w:rPr>
            </w:pPr>
            <w:r w:rsidRPr="00F5386C">
              <w:t xml:space="preserve">manufacturing company in case of Goods </w:t>
            </w:r>
          </w:p>
          <w:p w14:paraId="73E3D708" w14:textId="77777777" w:rsidR="005934CD" w:rsidRPr="00F5386C" w:rsidRDefault="005934CD" w:rsidP="00F94AFC">
            <w:pPr>
              <w:ind w:left="792"/>
              <w:jc w:val="both"/>
            </w:pPr>
            <w:r w:rsidRPr="00F5386C">
              <w:t>manufactured locally.</w:t>
            </w:r>
          </w:p>
        </w:tc>
      </w:tr>
      <w:tr w:rsidR="00F5386C" w:rsidRPr="00F5386C" w14:paraId="3A4D882B" w14:textId="77777777" w:rsidTr="00F94AFC">
        <w:trPr>
          <w:trHeight w:val="55"/>
        </w:trPr>
        <w:tc>
          <w:tcPr>
            <w:tcW w:w="2076" w:type="dxa"/>
            <w:tcBorders>
              <w:top w:val="single" w:sz="18" w:space="0" w:color="FFFFFF"/>
              <w:left w:val="nil"/>
              <w:bottom w:val="single" w:sz="18" w:space="0" w:color="FFFFFF"/>
              <w:right w:val="single" w:sz="18" w:space="0" w:color="FFFFFF"/>
            </w:tcBorders>
          </w:tcPr>
          <w:p w14:paraId="26FA3EE4" w14:textId="77777777" w:rsidR="005934CD" w:rsidRPr="00F5386C" w:rsidRDefault="005934CD" w:rsidP="00F94AFC">
            <w:pPr>
              <w:rPr>
                <w:b/>
                <w:bCs/>
              </w:rPr>
            </w:pPr>
          </w:p>
        </w:tc>
        <w:tc>
          <w:tcPr>
            <w:tcW w:w="749" w:type="dxa"/>
            <w:tcBorders>
              <w:top w:val="single" w:sz="18" w:space="0" w:color="FFFFFF"/>
              <w:left w:val="single" w:sz="18" w:space="0" w:color="FFFFFF"/>
              <w:bottom w:val="single" w:sz="18" w:space="0" w:color="FFFFFF"/>
              <w:right w:val="single" w:sz="18" w:space="0" w:color="FFFFFF"/>
            </w:tcBorders>
          </w:tcPr>
          <w:p w14:paraId="694B6B1F" w14:textId="77777777" w:rsidR="005934CD" w:rsidRPr="00F5386C" w:rsidRDefault="005934CD" w:rsidP="00F94AFC">
            <w:pPr>
              <w:pStyle w:val="Date"/>
              <w:jc w:val="both"/>
            </w:pPr>
          </w:p>
        </w:tc>
        <w:tc>
          <w:tcPr>
            <w:tcW w:w="6781" w:type="dxa"/>
            <w:tcBorders>
              <w:top w:val="single" w:sz="18" w:space="0" w:color="FFFFFF"/>
              <w:left w:val="single" w:sz="18" w:space="0" w:color="FFFFFF"/>
              <w:bottom w:val="single" w:sz="18" w:space="0" w:color="FFFFFF"/>
              <w:right w:val="nil"/>
            </w:tcBorders>
          </w:tcPr>
          <w:p w14:paraId="0D596A3E" w14:textId="77777777" w:rsidR="005934CD" w:rsidRPr="00F5386C" w:rsidRDefault="005934CD" w:rsidP="00F94AFC">
            <w:pPr>
              <w:pStyle w:val="Date"/>
            </w:pPr>
          </w:p>
        </w:tc>
      </w:tr>
      <w:tr w:rsidR="00F5386C" w:rsidRPr="00F5386C" w14:paraId="02784E07" w14:textId="77777777" w:rsidTr="00F94AFC">
        <w:trPr>
          <w:trHeight w:val="55"/>
        </w:trPr>
        <w:tc>
          <w:tcPr>
            <w:tcW w:w="2076" w:type="dxa"/>
            <w:tcBorders>
              <w:top w:val="single" w:sz="18" w:space="0" w:color="FFFFFF"/>
              <w:left w:val="nil"/>
              <w:bottom w:val="nil"/>
              <w:right w:val="single" w:sz="18" w:space="0" w:color="FFFFFF"/>
            </w:tcBorders>
          </w:tcPr>
          <w:p w14:paraId="4B6DA393" w14:textId="77777777" w:rsidR="005934CD" w:rsidRPr="00F5386C" w:rsidRDefault="005934CD" w:rsidP="00F94AFC">
            <w:pPr>
              <w:jc w:val="both"/>
              <w:rPr>
                <w:b/>
                <w:bCs/>
              </w:rPr>
            </w:pPr>
          </w:p>
        </w:tc>
        <w:tc>
          <w:tcPr>
            <w:tcW w:w="749" w:type="dxa"/>
            <w:tcBorders>
              <w:top w:val="single" w:sz="18" w:space="0" w:color="FFFFFF"/>
              <w:left w:val="single" w:sz="18" w:space="0" w:color="FFFFFF"/>
              <w:bottom w:val="nil"/>
              <w:right w:val="single" w:sz="18" w:space="0" w:color="FFFFFF"/>
            </w:tcBorders>
            <w:hideMark/>
          </w:tcPr>
          <w:p w14:paraId="482922F5" w14:textId="77777777" w:rsidR="005934CD" w:rsidRPr="00F5386C" w:rsidRDefault="005934CD" w:rsidP="00F94AFC">
            <w:pPr>
              <w:pStyle w:val="Date"/>
              <w:jc w:val="both"/>
            </w:pPr>
            <w:r w:rsidRPr="00F5386C">
              <w:t>6.2</w:t>
            </w:r>
          </w:p>
        </w:tc>
        <w:tc>
          <w:tcPr>
            <w:tcW w:w="6781" w:type="dxa"/>
            <w:tcBorders>
              <w:top w:val="single" w:sz="18" w:space="0" w:color="FFFFFF"/>
              <w:left w:val="single" w:sz="18" w:space="0" w:color="FFFFFF"/>
              <w:bottom w:val="nil"/>
              <w:right w:val="nil"/>
            </w:tcBorders>
            <w:hideMark/>
          </w:tcPr>
          <w:p w14:paraId="6D2EE1B3" w14:textId="77777777" w:rsidR="005934CD" w:rsidRPr="00F5386C" w:rsidRDefault="005934CD" w:rsidP="00F94AFC">
            <w:pPr>
              <w:jc w:val="both"/>
              <w:rPr>
                <w:vanish/>
                <w:sz w:val="19"/>
                <w:szCs w:val="19"/>
              </w:rPr>
            </w:pPr>
            <w:r w:rsidRPr="00F5386C">
              <w:t xml:space="preserve">The documents as per clause 6.1 shall be received by the </w:t>
            </w:r>
          </w:p>
          <w:p w14:paraId="3A9581EB" w14:textId="77777777" w:rsidR="005934CD" w:rsidRPr="00F5386C" w:rsidRDefault="005934CD" w:rsidP="00F94AFC">
            <w:pPr>
              <w:jc w:val="both"/>
              <w:rPr>
                <w:vanish/>
                <w:sz w:val="19"/>
                <w:szCs w:val="19"/>
              </w:rPr>
            </w:pPr>
            <w:r w:rsidRPr="00F5386C">
              <w:t xml:space="preserve">Purchaser at least one week before arrival of Goods at the port </w:t>
            </w:r>
          </w:p>
          <w:p w14:paraId="14A5F1CF" w14:textId="77777777" w:rsidR="005934CD" w:rsidRPr="00F5386C" w:rsidRDefault="005934CD" w:rsidP="00F94AFC">
            <w:pPr>
              <w:jc w:val="both"/>
              <w:rPr>
                <w:vanish/>
                <w:sz w:val="19"/>
                <w:szCs w:val="19"/>
              </w:rPr>
            </w:pPr>
            <w:r w:rsidRPr="00F5386C">
              <w:t xml:space="preserve">or place of arrival and, if not received, the Supplier will be </w:t>
            </w:r>
          </w:p>
          <w:p w14:paraId="3D3A5915" w14:textId="77777777" w:rsidR="005934CD" w:rsidRPr="00F5386C" w:rsidRDefault="005934CD" w:rsidP="00F94AFC">
            <w:pPr>
              <w:pStyle w:val="Date"/>
              <w:jc w:val="both"/>
            </w:pPr>
            <w:r w:rsidRPr="00F5386C">
              <w:t>responsible for any consequent expenses.</w:t>
            </w:r>
          </w:p>
        </w:tc>
      </w:tr>
    </w:tbl>
    <w:p w14:paraId="5C561C63" w14:textId="77777777" w:rsidR="005934CD" w:rsidRPr="00F5386C" w:rsidRDefault="00F94AFC" w:rsidP="005934CD">
      <w:pPr>
        <w:pStyle w:val="Date"/>
      </w:pPr>
      <w:r w:rsidRPr="00F5386C">
        <w:br w:type="textWrapping" w:clear="all"/>
      </w:r>
    </w:p>
    <w:tbl>
      <w:tblPr>
        <w:tblW w:w="9606" w:type="dxa"/>
        <w:tblBorders>
          <w:insideH w:val="single" w:sz="18" w:space="0" w:color="FFFFFF"/>
          <w:insideV w:val="single" w:sz="18" w:space="0" w:color="FFFFFF"/>
        </w:tblBorders>
        <w:tblLook w:val="00A0" w:firstRow="1" w:lastRow="0" w:firstColumn="1" w:lastColumn="0" w:noHBand="0" w:noVBand="0"/>
      </w:tblPr>
      <w:tblGrid>
        <w:gridCol w:w="2314"/>
        <w:gridCol w:w="854"/>
        <w:gridCol w:w="6438"/>
      </w:tblGrid>
      <w:tr w:rsidR="00F5386C" w:rsidRPr="00F5386C" w14:paraId="1414FBEE" w14:textId="77777777" w:rsidTr="005934CD">
        <w:trPr>
          <w:trHeight w:val="55"/>
        </w:trPr>
        <w:tc>
          <w:tcPr>
            <w:tcW w:w="2314" w:type="dxa"/>
            <w:tcBorders>
              <w:top w:val="nil"/>
              <w:left w:val="nil"/>
              <w:bottom w:val="single" w:sz="18" w:space="0" w:color="FFFFFF"/>
              <w:right w:val="single" w:sz="18" w:space="0" w:color="FFFFFF"/>
            </w:tcBorders>
          </w:tcPr>
          <w:p w14:paraId="6E8BE47F" w14:textId="77777777" w:rsidR="005934CD" w:rsidRPr="00F5386C" w:rsidRDefault="005934CD">
            <w:pPr>
              <w:jc w:val="both"/>
              <w:rPr>
                <w:b/>
                <w:bCs/>
              </w:rPr>
            </w:pPr>
          </w:p>
        </w:tc>
        <w:tc>
          <w:tcPr>
            <w:tcW w:w="854" w:type="dxa"/>
            <w:tcBorders>
              <w:top w:val="nil"/>
              <w:left w:val="single" w:sz="18" w:space="0" w:color="FFFFFF"/>
              <w:bottom w:val="single" w:sz="18" w:space="0" w:color="FFFFFF"/>
              <w:right w:val="single" w:sz="18" w:space="0" w:color="FFFFFF"/>
            </w:tcBorders>
            <w:hideMark/>
          </w:tcPr>
          <w:p w14:paraId="07C9C783" w14:textId="77777777" w:rsidR="005934CD" w:rsidRPr="00F5386C" w:rsidRDefault="005934CD">
            <w:pPr>
              <w:pStyle w:val="Date"/>
              <w:jc w:val="both"/>
            </w:pPr>
            <w:r w:rsidRPr="00F5386C">
              <w:t>6.3</w:t>
            </w:r>
          </w:p>
        </w:tc>
        <w:tc>
          <w:tcPr>
            <w:tcW w:w="6438" w:type="dxa"/>
            <w:tcBorders>
              <w:top w:val="nil"/>
              <w:left w:val="single" w:sz="18" w:space="0" w:color="FFFFFF"/>
              <w:bottom w:val="single" w:sz="18" w:space="0" w:color="FFFFFF"/>
              <w:right w:val="nil"/>
            </w:tcBorders>
          </w:tcPr>
          <w:p w14:paraId="62F7AB4E" w14:textId="77777777" w:rsidR="005934CD" w:rsidRPr="00F5386C" w:rsidRDefault="005934CD">
            <w:pPr>
              <w:jc w:val="both"/>
              <w:rPr>
                <w:vanish/>
                <w:sz w:val="19"/>
                <w:szCs w:val="19"/>
              </w:rPr>
            </w:pPr>
            <w:r w:rsidRPr="00F5386C">
              <w:t xml:space="preserve">For Goods within Nepal: Upon delivery of the goods to the </w:t>
            </w:r>
          </w:p>
          <w:p w14:paraId="5273AA73" w14:textId="77777777" w:rsidR="005934CD" w:rsidRPr="00F5386C" w:rsidRDefault="005934CD">
            <w:pPr>
              <w:jc w:val="both"/>
              <w:rPr>
                <w:vanish/>
                <w:sz w:val="19"/>
                <w:szCs w:val="19"/>
              </w:rPr>
            </w:pPr>
            <w:r w:rsidRPr="00F5386C">
              <w:t xml:space="preserve">transporter, the Supplier shall notify the Purchaser and mail the </w:t>
            </w:r>
          </w:p>
          <w:p w14:paraId="3A5ED2D2" w14:textId="77777777" w:rsidR="005934CD" w:rsidRPr="00F5386C" w:rsidRDefault="005934CD">
            <w:pPr>
              <w:jc w:val="both"/>
            </w:pPr>
            <w:r w:rsidRPr="00F5386C">
              <w:t>following documents to the Purchaser:</w:t>
            </w:r>
          </w:p>
          <w:p w14:paraId="62CAA258" w14:textId="77777777" w:rsidR="005934CD" w:rsidRPr="00F5386C" w:rsidRDefault="005934CD">
            <w:pPr>
              <w:jc w:val="both"/>
            </w:pPr>
          </w:p>
          <w:p w14:paraId="12C304EE" w14:textId="77777777" w:rsidR="005934CD" w:rsidRPr="00F5386C" w:rsidRDefault="005934CD">
            <w:pPr>
              <w:ind w:left="432" w:hanging="432"/>
              <w:jc w:val="both"/>
            </w:pPr>
            <w:proofErr w:type="spellStart"/>
            <w:r w:rsidRPr="00F5386C">
              <w:t>i</w:t>
            </w:r>
            <w:proofErr w:type="spellEnd"/>
            <w:r w:rsidRPr="00F5386C">
              <w:t>.</w:t>
            </w:r>
            <w:r w:rsidRPr="00F5386C">
              <w:tab/>
              <w:t>Copies of the Supplier’s invoice showing Goods’</w:t>
            </w:r>
          </w:p>
          <w:p w14:paraId="5EA0D4B5" w14:textId="77777777" w:rsidR="005934CD" w:rsidRPr="00F5386C" w:rsidRDefault="005934CD">
            <w:pPr>
              <w:ind w:left="432"/>
              <w:jc w:val="both"/>
            </w:pPr>
            <w:r w:rsidRPr="00F5386C">
              <w:t xml:space="preserve">description, quantity, unit price and total </w:t>
            </w:r>
            <w:proofErr w:type="gramStart"/>
            <w:r w:rsidRPr="00F5386C">
              <w:t>amount;</w:t>
            </w:r>
            <w:proofErr w:type="gramEnd"/>
          </w:p>
          <w:p w14:paraId="5B0D1113" w14:textId="77777777" w:rsidR="005934CD" w:rsidRPr="00F5386C" w:rsidRDefault="005934CD">
            <w:pPr>
              <w:ind w:left="432" w:hanging="432"/>
              <w:jc w:val="both"/>
            </w:pPr>
          </w:p>
          <w:p w14:paraId="1F54E045" w14:textId="77777777" w:rsidR="005934CD" w:rsidRPr="00F5386C" w:rsidRDefault="005934CD">
            <w:pPr>
              <w:ind w:left="432" w:hanging="432"/>
              <w:jc w:val="both"/>
            </w:pPr>
            <w:r w:rsidRPr="00F5386C">
              <w:t>ii.</w:t>
            </w:r>
            <w:r w:rsidRPr="00F5386C">
              <w:tab/>
              <w:t xml:space="preserve">Delivery note, transport receipt, railway </w:t>
            </w:r>
            <w:proofErr w:type="gramStart"/>
            <w:r w:rsidRPr="00F5386C">
              <w:t>receipt;</w:t>
            </w:r>
            <w:proofErr w:type="gramEnd"/>
          </w:p>
          <w:p w14:paraId="162C6CCB" w14:textId="77777777" w:rsidR="005934CD" w:rsidRPr="00F5386C" w:rsidRDefault="005934CD">
            <w:pPr>
              <w:ind w:left="432" w:hanging="432"/>
              <w:jc w:val="both"/>
            </w:pPr>
          </w:p>
          <w:p w14:paraId="4156644A" w14:textId="77777777" w:rsidR="005934CD" w:rsidRPr="00F5386C" w:rsidRDefault="005934CD">
            <w:pPr>
              <w:ind w:left="432" w:hanging="432"/>
              <w:jc w:val="both"/>
            </w:pPr>
            <w:r w:rsidRPr="00F5386C">
              <w:t>iii.</w:t>
            </w:r>
            <w:r w:rsidRPr="00F5386C">
              <w:tab/>
            </w:r>
            <w:proofErr w:type="gramStart"/>
            <w:r w:rsidRPr="00F5386C">
              <w:t>Manufacturer’s</w:t>
            </w:r>
            <w:proofErr w:type="gramEnd"/>
            <w:r w:rsidRPr="00F5386C">
              <w:t xml:space="preserve"> or Supplier’s Warranty </w:t>
            </w:r>
            <w:proofErr w:type="gramStart"/>
            <w:r w:rsidRPr="00F5386C">
              <w:t>Certificate;</w:t>
            </w:r>
            <w:proofErr w:type="gramEnd"/>
          </w:p>
          <w:p w14:paraId="2A523BBB" w14:textId="77777777" w:rsidR="005934CD" w:rsidRPr="00F5386C" w:rsidRDefault="005934CD">
            <w:pPr>
              <w:ind w:left="432" w:hanging="432"/>
              <w:jc w:val="both"/>
            </w:pPr>
          </w:p>
          <w:p w14:paraId="2FCA4E66" w14:textId="77777777" w:rsidR="005934CD" w:rsidRPr="00F5386C" w:rsidRDefault="005934CD">
            <w:pPr>
              <w:ind w:left="432" w:hanging="432"/>
              <w:jc w:val="both"/>
            </w:pPr>
            <w:r w:rsidRPr="00F5386C">
              <w:t>iv.</w:t>
            </w:r>
            <w:r w:rsidRPr="00F5386C">
              <w:tab/>
              <w:t>Inspection Certificate issued by the nominated inspection</w:t>
            </w:r>
          </w:p>
          <w:p w14:paraId="7F2E743F" w14:textId="77777777" w:rsidR="005934CD" w:rsidRPr="00F5386C" w:rsidRDefault="005934CD">
            <w:pPr>
              <w:ind w:left="432" w:hanging="432"/>
              <w:jc w:val="both"/>
            </w:pPr>
            <w:r w:rsidRPr="00F5386C">
              <w:t xml:space="preserve">       agency, and the Supplier’s factory inspection report; and</w:t>
            </w:r>
          </w:p>
          <w:p w14:paraId="342E82E2" w14:textId="77777777" w:rsidR="005934CD" w:rsidRPr="00F5386C" w:rsidRDefault="005934CD">
            <w:pPr>
              <w:ind w:left="432" w:hanging="432"/>
              <w:jc w:val="both"/>
            </w:pPr>
          </w:p>
          <w:p w14:paraId="775FE473" w14:textId="77777777" w:rsidR="005934CD" w:rsidRPr="00F5386C" w:rsidRDefault="005934CD">
            <w:pPr>
              <w:ind w:left="432" w:hanging="432"/>
              <w:jc w:val="both"/>
            </w:pPr>
            <w:r w:rsidRPr="00F5386C">
              <w:t>v.</w:t>
            </w:r>
            <w:r w:rsidRPr="00F5386C">
              <w:tab/>
              <w:t>Certificate of origin.</w:t>
            </w:r>
          </w:p>
          <w:p w14:paraId="34CC1381" w14:textId="77777777" w:rsidR="005934CD" w:rsidRPr="00F5386C" w:rsidRDefault="005934CD">
            <w:pPr>
              <w:pStyle w:val="Date"/>
              <w:jc w:val="both"/>
            </w:pPr>
          </w:p>
        </w:tc>
      </w:tr>
      <w:tr w:rsidR="00F5386C" w:rsidRPr="00F5386C" w14:paraId="162631B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0411988E" w14:textId="77777777" w:rsidR="005934CD" w:rsidRPr="00F5386C" w:rsidRDefault="005934CD">
            <w:pPr>
              <w:jc w:val="both"/>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321630D1" w14:textId="77777777" w:rsidR="005934CD" w:rsidRPr="00F5386C" w:rsidRDefault="005934CD">
            <w:pPr>
              <w:pStyle w:val="Date"/>
              <w:jc w:val="both"/>
            </w:pPr>
            <w:r w:rsidRPr="00F5386C">
              <w:t>6.4</w:t>
            </w:r>
          </w:p>
        </w:tc>
        <w:tc>
          <w:tcPr>
            <w:tcW w:w="6438" w:type="dxa"/>
            <w:tcBorders>
              <w:top w:val="single" w:sz="18" w:space="0" w:color="FFFFFF"/>
              <w:left w:val="single" w:sz="18" w:space="0" w:color="FFFFFF"/>
              <w:bottom w:val="single" w:sz="18" w:space="0" w:color="FFFFFF"/>
              <w:right w:val="nil"/>
            </w:tcBorders>
            <w:hideMark/>
          </w:tcPr>
          <w:p w14:paraId="185B825E" w14:textId="77777777" w:rsidR="005934CD" w:rsidRPr="00F5386C" w:rsidRDefault="005934CD">
            <w:pPr>
              <w:jc w:val="both"/>
              <w:rPr>
                <w:vanish/>
                <w:sz w:val="19"/>
                <w:szCs w:val="19"/>
              </w:rPr>
            </w:pPr>
            <w:r w:rsidRPr="00F5386C">
              <w:t xml:space="preserve">The documents as per sub-clause 6.3 shall be received by the </w:t>
            </w:r>
          </w:p>
          <w:p w14:paraId="09A50BB8" w14:textId="77777777" w:rsidR="005934CD" w:rsidRPr="00F5386C" w:rsidRDefault="005934CD">
            <w:pPr>
              <w:jc w:val="both"/>
              <w:rPr>
                <w:vanish/>
                <w:sz w:val="19"/>
                <w:szCs w:val="19"/>
              </w:rPr>
            </w:pPr>
            <w:proofErr w:type="gramStart"/>
            <w:r w:rsidRPr="00F5386C">
              <w:t>Purchaser</w:t>
            </w:r>
            <w:proofErr w:type="gramEnd"/>
            <w:r w:rsidRPr="00F5386C">
              <w:t xml:space="preserve"> before arrival of the goods and, if not received, the </w:t>
            </w:r>
          </w:p>
          <w:p w14:paraId="1BBF54D5" w14:textId="77777777" w:rsidR="005934CD" w:rsidRPr="00F5386C" w:rsidRDefault="005934CD">
            <w:pPr>
              <w:jc w:val="both"/>
            </w:pPr>
            <w:proofErr w:type="gramStart"/>
            <w:r w:rsidRPr="00F5386C">
              <w:t>Supplier</w:t>
            </w:r>
            <w:proofErr w:type="gramEnd"/>
            <w:r w:rsidRPr="00F5386C">
              <w:t xml:space="preserve"> will be responsible for any consequent expenses.</w:t>
            </w:r>
          </w:p>
        </w:tc>
      </w:tr>
      <w:tr w:rsidR="00F5386C" w:rsidRPr="00F5386C" w14:paraId="7EC373B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524D23A0" w14:textId="77777777" w:rsidR="005934CD" w:rsidRPr="00F5386C" w:rsidRDefault="005934CD">
            <w:pPr>
              <w:jc w:val="both"/>
              <w:rPr>
                <w:b/>
                <w:bCs/>
              </w:rPr>
            </w:pPr>
          </w:p>
        </w:tc>
        <w:tc>
          <w:tcPr>
            <w:tcW w:w="854" w:type="dxa"/>
            <w:tcBorders>
              <w:top w:val="single" w:sz="18" w:space="0" w:color="FFFFFF"/>
              <w:left w:val="single" w:sz="18" w:space="0" w:color="FFFFFF"/>
              <w:bottom w:val="single" w:sz="18" w:space="0" w:color="FFFFFF"/>
              <w:right w:val="single" w:sz="18" w:space="0" w:color="FFFFFF"/>
            </w:tcBorders>
          </w:tcPr>
          <w:p w14:paraId="745C802C" w14:textId="77777777" w:rsidR="005934CD" w:rsidRPr="00F5386C" w:rsidRDefault="005934CD">
            <w:pPr>
              <w:pStyle w:val="Date"/>
              <w:jc w:val="both"/>
            </w:pPr>
          </w:p>
        </w:tc>
        <w:tc>
          <w:tcPr>
            <w:tcW w:w="6438" w:type="dxa"/>
            <w:tcBorders>
              <w:top w:val="single" w:sz="18" w:space="0" w:color="FFFFFF"/>
              <w:left w:val="single" w:sz="18" w:space="0" w:color="FFFFFF"/>
              <w:bottom w:val="single" w:sz="18" w:space="0" w:color="FFFFFF"/>
              <w:right w:val="nil"/>
            </w:tcBorders>
          </w:tcPr>
          <w:p w14:paraId="1BAE0A07" w14:textId="77777777" w:rsidR="005934CD" w:rsidRPr="00F5386C" w:rsidRDefault="005934CD">
            <w:pPr>
              <w:jc w:val="both"/>
            </w:pPr>
          </w:p>
        </w:tc>
      </w:tr>
      <w:tr w:rsidR="00F5386C" w:rsidRPr="00F5386C" w14:paraId="3E1D0B73"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2B3A8CF8" w14:textId="77777777" w:rsidR="005934CD" w:rsidRPr="00F5386C" w:rsidRDefault="005934CD">
            <w:pPr>
              <w:jc w:val="both"/>
              <w:rPr>
                <w:b/>
                <w:bCs/>
              </w:rPr>
            </w:pPr>
            <w:r w:rsidRPr="00F5386C">
              <w:rPr>
                <w:b/>
                <w:bCs/>
              </w:rPr>
              <w:t>7. Insurance</w:t>
            </w:r>
          </w:p>
          <w:p w14:paraId="003ED226" w14:textId="77777777" w:rsidR="005934CD" w:rsidRPr="00F5386C" w:rsidRDefault="005934CD">
            <w:pPr>
              <w:jc w:val="both"/>
              <w:rPr>
                <w:b/>
                <w:bCs/>
              </w:rPr>
            </w:pPr>
            <w:r w:rsidRPr="00F5386C">
              <w:rPr>
                <w:b/>
              </w:rPr>
              <w:t>(GCC Clause 11)</w:t>
            </w:r>
          </w:p>
        </w:tc>
        <w:tc>
          <w:tcPr>
            <w:tcW w:w="854" w:type="dxa"/>
            <w:tcBorders>
              <w:top w:val="single" w:sz="18" w:space="0" w:color="FFFFFF"/>
              <w:left w:val="single" w:sz="18" w:space="0" w:color="FFFFFF"/>
              <w:bottom w:val="single" w:sz="18" w:space="0" w:color="FFFFFF"/>
              <w:right w:val="single" w:sz="18" w:space="0" w:color="FFFFFF"/>
            </w:tcBorders>
            <w:hideMark/>
          </w:tcPr>
          <w:p w14:paraId="0510BD4C" w14:textId="77777777" w:rsidR="005934CD" w:rsidRPr="00F5386C" w:rsidRDefault="005934CD">
            <w:pPr>
              <w:pStyle w:val="Date"/>
              <w:jc w:val="both"/>
            </w:pPr>
            <w:r w:rsidRPr="00F5386C">
              <w:t>7.1</w:t>
            </w:r>
          </w:p>
        </w:tc>
        <w:tc>
          <w:tcPr>
            <w:tcW w:w="6438" w:type="dxa"/>
            <w:tcBorders>
              <w:top w:val="single" w:sz="18" w:space="0" w:color="FFFFFF"/>
              <w:left w:val="single" w:sz="18" w:space="0" w:color="FFFFFF"/>
              <w:bottom w:val="single" w:sz="18" w:space="0" w:color="FFFFFF"/>
              <w:right w:val="nil"/>
            </w:tcBorders>
            <w:hideMark/>
          </w:tcPr>
          <w:p w14:paraId="6E3AB6A5" w14:textId="77777777" w:rsidR="005934CD" w:rsidRPr="00F5386C" w:rsidRDefault="005934CD">
            <w:pPr>
              <w:jc w:val="both"/>
              <w:rPr>
                <w:vanish/>
                <w:sz w:val="19"/>
                <w:szCs w:val="19"/>
              </w:rPr>
            </w:pPr>
            <w:r w:rsidRPr="00F5386C">
              <w:t xml:space="preserve">The insurance shall be in an amount equal to 110 percent of </w:t>
            </w:r>
          </w:p>
          <w:p w14:paraId="5D7DBC54" w14:textId="77777777" w:rsidR="005934CD" w:rsidRPr="00F5386C" w:rsidRDefault="005934CD">
            <w:pPr>
              <w:jc w:val="both"/>
              <w:rPr>
                <w:vanish/>
                <w:sz w:val="19"/>
                <w:szCs w:val="19"/>
              </w:rPr>
            </w:pPr>
            <w:r w:rsidRPr="00F5386C">
              <w:t xml:space="preserve">the CIP value of the Goods from “Warehouse” to “Warehouse” </w:t>
            </w:r>
          </w:p>
          <w:p w14:paraId="3BAEDB3A" w14:textId="77777777" w:rsidR="005934CD" w:rsidRPr="00F5386C" w:rsidRDefault="005934CD">
            <w:pPr>
              <w:jc w:val="both"/>
            </w:pPr>
            <w:r w:rsidRPr="00F5386C">
              <w:t>on “All Risks” basis, including War Risks and Strikes.</w:t>
            </w:r>
          </w:p>
        </w:tc>
      </w:tr>
      <w:tr w:rsidR="00F5386C" w:rsidRPr="00F5386C" w14:paraId="15E0D6B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B4D0A46"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tcPr>
          <w:p w14:paraId="559014EB" w14:textId="77777777" w:rsidR="005934CD" w:rsidRPr="00F5386C" w:rsidRDefault="005934CD">
            <w:pPr>
              <w:pStyle w:val="Date"/>
              <w:jc w:val="both"/>
            </w:pPr>
          </w:p>
        </w:tc>
        <w:tc>
          <w:tcPr>
            <w:tcW w:w="6438" w:type="dxa"/>
            <w:tcBorders>
              <w:top w:val="single" w:sz="18" w:space="0" w:color="FFFFFF"/>
              <w:left w:val="single" w:sz="18" w:space="0" w:color="FFFFFF"/>
              <w:bottom w:val="single" w:sz="18" w:space="0" w:color="FFFFFF"/>
              <w:right w:val="nil"/>
            </w:tcBorders>
          </w:tcPr>
          <w:p w14:paraId="137F4E05" w14:textId="77777777" w:rsidR="005934CD" w:rsidRPr="00F5386C" w:rsidRDefault="005934CD">
            <w:pPr>
              <w:jc w:val="both"/>
            </w:pPr>
          </w:p>
        </w:tc>
      </w:tr>
      <w:tr w:rsidR="00F5386C" w:rsidRPr="00F5386C" w14:paraId="64662F8F"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D999CC4" w14:textId="77777777" w:rsidR="005934CD" w:rsidRPr="00F5386C" w:rsidRDefault="005934CD">
            <w:pPr>
              <w:jc w:val="both"/>
              <w:rPr>
                <w:b/>
                <w:bCs/>
              </w:rPr>
            </w:pPr>
            <w:r w:rsidRPr="00F5386C">
              <w:rPr>
                <w:b/>
                <w:bCs/>
              </w:rPr>
              <w:t>8. Incidental</w:t>
            </w:r>
          </w:p>
          <w:p w14:paraId="39200231" w14:textId="77777777" w:rsidR="005934CD" w:rsidRPr="00F5386C" w:rsidRDefault="005934CD">
            <w:pPr>
              <w:jc w:val="both"/>
              <w:rPr>
                <w:b/>
              </w:rPr>
            </w:pPr>
            <w:r w:rsidRPr="00F5386C">
              <w:rPr>
                <w:b/>
              </w:rPr>
              <w:t>Services</w:t>
            </w:r>
          </w:p>
          <w:p w14:paraId="1C00D65D" w14:textId="77777777" w:rsidR="005934CD" w:rsidRPr="00F5386C" w:rsidRDefault="005934CD">
            <w:pPr>
              <w:jc w:val="both"/>
              <w:rPr>
                <w:b/>
              </w:rPr>
            </w:pPr>
            <w:r w:rsidRPr="00F5386C">
              <w:rPr>
                <w:b/>
              </w:rPr>
              <w:t>(GCC Clause 13)</w:t>
            </w:r>
          </w:p>
          <w:p w14:paraId="672C68FA" w14:textId="77777777" w:rsidR="005934CD" w:rsidRPr="00F5386C" w:rsidRDefault="005934CD">
            <w:pPr>
              <w:jc w:val="both"/>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2DC42BB1" w14:textId="77777777" w:rsidR="005934CD" w:rsidRPr="00F5386C" w:rsidRDefault="005934CD">
            <w:pPr>
              <w:pStyle w:val="Date"/>
              <w:jc w:val="both"/>
            </w:pPr>
            <w:r w:rsidRPr="00F5386C">
              <w:t>8.1</w:t>
            </w:r>
          </w:p>
        </w:tc>
        <w:tc>
          <w:tcPr>
            <w:tcW w:w="6438" w:type="dxa"/>
            <w:tcBorders>
              <w:top w:val="single" w:sz="18" w:space="0" w:color="FFFFFF"/>
              <w:left w:val="single" w:sz="18" w:space="0" w:color="FFFFFF"/>
              <w:bottom w:val="single" w:sz="18" w:space="0" w:color="FFFFFF"/>
              <w:right w:val="nil"/>
            </w:tcBorders>
          </w:tcPr>
          <w:p w14:paraId="59CCFC37" w14:textId="77777777" w:rsidR="005934CD" w:rsidRPr="00F5386C" w:rsidRDefault="005934CD">
            <w:pPr>
              <w:jc w:val="both"/>
            </w:pPr>
            <w:r w:rsidRPr="00F5386C">
              <w:t>Incidental services to be provided are:</w:t>
            </w:r>
          </w:p>
          <w:p w14:paraId="27F4BECC" w14:textId="77777777" w:rsidR="005934CD" w:rsidRPr="00F5386C" w:rsidRDefault="005934CD">
            <w:pPr>
              <w:jc w:val="both"/>
            </w:pPr>
          </w:p>
          <w:p w14:paraId="73485267" w14:textId="77777777" w:rsidR="005934CD" w:rsidRPr="00F5386C" w:rsidRDefault="005934CD">
            <w:pPr>
              <w:jc w:val="both"/>
            </w:pPr>
            <w:proofErr w:type="spellStart"/>
            <w:r w:rsidRPr="00F5386C">
              <w:t>i</w:t>
            </w:r>
            <w:proofErr w:type="spellEnd"/>
            <w:r w:rsidRPr="00F5386C">
              <w:t>.</w:t>
            </w:r>
            <w:r w:rsidRPr="00F5386C">
              <w:tab/>
              <w:t xml:space="preserve">Installation and commissioning of </w:t>
            </w:r>
            <w:proofErr w:type="gramStart"/>
            <w:r w:rsidRPr="00F5386C">
              <w:t>equipment;</w:t>
            </w:r>
            <w:proofErr w:type="gramEnd"/>
          </w:p>
          <w:p w14:paraId="388E1F65" w14:textId="77777777" w:rsidR="005934CD" w:rsidRPr="00F5386C" w:rsidRDefault="005934CD">
            <w:pPr>
              <w:jc w:val="both"/>
            </w:pPr>
          </w:p>
          <w:p w14:paraId="3F5747C6" w14:textId="77777777" w:rsidR="005934CD" w:rsidRPr="00F5386C" w:rsidRDefault="005934CD">
            <w:pPr>
              <w:jc w:val="both"/>
            </w:pPr>
            <w:r w:rsidRPr="00F5386C">
              <w:t>ii.</w:t>
            </w:r>
            <w:r w:rsidRPr="00F5386C">
              <w:tab/>
              <w:t>Operational and maintenance training of equipment.</w:t>
            </w:r>
          </w:p>
          <w:p w14:paraId="126947DB" w14:textId="77777777" w:rsidR="005934CD" w:rsidRPr="00F5386C" w:rsidRDefault="005934CD">
            <w:pPr>
              <w:jc w:val="both"/>
            </w:pPr>
          </w:p>
          <w:p w14:paraId="6BF656A0" w14:textId="77777777" w:rsidR="005934CD" w:rsidRPr="00F5386C" w:rsidRDefault="005934CD">
            <w:pPr>
              <w:jc w:val="both"/>
            </w:pPr>
          </w:p>
        </w:tc>
      </w:tr>
      <w:tr w:rsidR="00F5386C" w:rsidRPr="00F5386C" w14:paraId="637FC5A3"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F3B6F78" w14:textId="77777777" w:rsidR="005934CD" w:rsidRPr="00F5386C" w:rsidRDefault="005934CD">
            <w:pPr>
              <w:rPr>
                <w:b/>
                <w:bCs/>
              </w:rPr>
            </w:pPr>
            <w:r w:rsidRPr="00F5386C">
              <w:rPr>
                <w:b/>
                <w:bCs/>
              </w:rPr>
              <w:t>9. Spare Parts</w:t>
            </w:r>
          </w:p>
          <w:p w14:paraId="6630255C" w14:textId="77777777" w:rsidR="005934CD" w:rsidRPr="00F5386C" w:rsidRDefault="005934CD">
            <w:pPr>
              <w:rPr>
                <w:b/>
              </w:rPr>
            </w:pPr>
            <w:r w:rsidRPr="00F5386C">
              <w:rPr>
                <w:b/>
              </w:rPr>
              <w:t>(GCC Clause 14)</w:t>
            </w:r>
          </w:p>
          <w:p w14:paraId="6016214C" w14:textId="77777777" w:rsidR="005934CD" w:rsidRPr="00F5386C" w:rsidRDefault="005934CD">
            <w:pPr>
              <w:rPr>
                <w:b/>
                <w:bCs/>
              </w:rPr>
            </w:pPr>
          </w:p>
          <w:p w14:paraId="4C084982" w14:textId="77777777" w:rsidR="005934CD" w:rsidRPr="00F5386C" w:rsidRDefault="005934CD">
            <w:pPr>
              <w:rPr>
                <w:b/>
                <w:bCs/>
              </w:rPr>
            </w:pPr>
          </w:p>
          <w:p w14:paraId="74F8E574"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0B877C32" w14:textId="77777777" w:rsidR="005934CD" w:rsidRPr="00F5386C" w:rsidRDefault="005934CD">
            <w:pPr>
              <w:pStyle w:val="Date"/>
              <w:jc w:val="both"/>
            </w:pPr>
            <w:r w:rsidRPr="00F5386C">
              <w:lastRenderedPageBreak/>
              <w:t>9.1</w:t>
            </w:r>
          </w:p>
        </w:tc>
        <w:tc>
          <w:tcPr>
            <w:tcW w:w="6438" w:type="dxa"/>
            <w:tcBorders>
              <w:top w:val="single" w:sz="18" w:space="0" w:color="FFFFFF"/>
              <w:left w:val="single" w:sz="18" w:space="0" w:color="FFFFFF"/>
              <w:bottom w:val="single" w:sz="18" w:space="0" w:color="FFFFFF"/>
              <w:right w:val="nil"/>
            </w:tcBorders>
          </w:tcPr>
          <w:p w14:paraId="67B430C0" w14:textId="77777777" w:rsidR="005934CD" w:rsidRPr="00F5386C" w:rsidRDefault="005934CD">
            <w:r w:rsidRPr="00F5386C">
              <w:t>Additional spare parts requirements are:</w:t>
            </w:r>
          </w:p>
          <w:p w14:paraId="06BF247F" w14:textId="77777777" w:rsidR="005934CD" w:rsidRPr="00F5386C" w:rsidRDefault="005934CD"/>
          <w:p w14:paraId="6DE7E171" w14:textId="77777777" w:rsidR="005934CD" w:rsidRPr="00F5386C" w:rsidRDefault="005934CD">
            <w:r w:rsidRPr="00F5386C">
              <w:lastRenderedPageBreak/>
              <w:t xml:space="preserve">a.     </w:t>
            </w:r>
            <w:proofErr w:type="gramStart"/>
            <w:r w:rsidRPr="00F5386C">
              <w:t>Supplier</w:t>
            </w:r>
            <w:proofErr w:type="gramEnd"/>
            <w:r w:rsidRPr="00F5386C">
              <w:t xml:space="preserve"> shall carry sufficient inventories to assure   </w:t>
            </w:r>
          </w:p>
          <w:p w14:paraId="73C0ACED" w14:textId="77777777" w:rsidR="005934CD" w:rsidRPr="00F5386C" w:rsidRDefault="005934CD">
            <w:proofErr w:type="spellStart"/>
            <w:proofErr w:type="gramStart"/>
            <w:r w:rsidRPr="00F5386C">
              <w:t>exstock</w:t>
            </w:r>
            <w:proofErr w:type="spellEnd"/>
            <w:proofErr w:type="gramEnd"/>
            <w:r w:rsidRPr="00F5386C">
              <w:t xml:space="preserve"> supply of consumable spare parts for the </w:t>
            </w:r>
            <w:proofErr w:type="gramStart"/>
            <w:r w:rsidRPr="00F5386C">
              <w:t>Goods;</w:t>
            </w:r>
            <w:proofErr w:type="gramEnd"/>
          </w:p>
          <w:p w14:paraId="41B6EA1F" w14:textId="77777777" w:rsidR="005934CD" w:rsidRPr="00F5386C" w:rsidRDefault="005934CD"/>
          <w:p w14:paraId="21408201" w14:textId="77777777" w:rsidR="005934CD" w:rsidRPr="00F5386C" w:rsidRDefault="005934CD">
            <w:pPr>
              <w:pStyle w:val="Date"/>
              <w:numPr>
                <w:ilvl w:val="0"/>
                <w:numId w:val="20"/>
              </w:numPr>
              <w:tabs>
                <w:tab w:val="num" w:pos="432"/>
              </w:tabs>
              <w:ind w:left="432" w:hanging="432"/>
            </w:pPr>
            <w:r w:rsidRPr="00F5386C">
              <w:t xml:space="preserve">Other spare parts and components shall be supplied as </w:t>
            </w:r>
          </w:p>
          <w:p w14:paraId="42C81291" w14:textId="77777777" w:rsidR="005934CD" w:rsidRPr="00F5386C" w:rsidRDefault="005934CD">
            <w:pPr>
              <w:rPr>
                <w:vanish/>
                <w:sz w:val="19"/>
                <w:szCs w:val="19"/>
              </w:rPr>
            </w:pPr>
            <w:r w:rsidRPr="00F5386C">
              <w:t xml:space="preserve">       promptly as possible, </w:t>
            </w:r>
            <w:proofErr w:type="gramStart"/>
            <w:r w:rsidRPr="00F5386C">
              <w:t xml:space="preserve">but in any case </w:t>
            </w:r>
            <w:proofErr w:type="gramEnd"/>
            <w:r w:rsidRPr="00F5386C">
              <w:t xml:space="preserve">within six (6) months </w:t>
            </w:r>
          </w:p>
          <w:p w14:paraId="107D12FB" w14:textId="77777777" w:rsidR="005934CD" w:rsidRPr="00F5386C" w:rsidRDefault="005934CD">
            <w:pPr>
              <w:ind w:left="1440" w:hanging="1008"/>
            </w:pPr>
            <w:r w:rsidRPr="00F5386C">
              <w:t>of placing the order and opening the letter of credit.</w:t>
            </w:r>
          </w:p>
          <w:p w14:paraId="294DD38B" w14:textId="77777777" w:rsidR="005934CD" w:rsidRPr="00F5386C" w:rsidRDefault="005934CD"/>
          <w:p w14:paraId="29B9435B" w14:textId="77777777" w:rsidR="005934CD" w:rsidRPr="00F5386C" w:rsidRDefault="005934CD">
            <w:pPr>
              <w:rPr>
                <w:i/>
                <w:iCs/>
              </w:rPr>
            </w:pPr>
            <w:r w:rsidRPr="00F5386C">
              <w:t>c.</w:t>
            </w:r>
            <w:r w:rsidRPr="00F5386C">
              <w:tab/>
              <w:t xml:space="preserve">……………. </w:t>
            </w:r>
            <w:r w:rsidRPr="00F5386C">
              <w:rPr>
                <w:i/>
                <w:iCs/>
              </w:rPr>
              <w:t>[specify other additional requirements.]</w:t>
            </w:r>
          </w:p>
          <w:p w14:paraId="4359B4F4" w14:textId="77777777" w:rsidR="005934CD" w:rsidRPr="00F5386C" w:rsidRDefault="005934CD">
            <w:pPr>
              <w:jc w:val="both"/>
            </w:pPr>
          </w:p>
        </w:tc>
      </w:tr>
      <w:tr w:rsidR="00F5386C" w:rsidRPr="00F5386C" w14:paraId="0AA96EE7"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37CDE59E" w14:textId="77777777" w:rsidR="005934CD" w:rsidRPr="00F5386C" w:rsidRDefault="005934CD">
            <w:pPr>
              <w:rPr>
                <w:b/>
                <w:bCs/>
              </w:rPr>
            </w:pPr>
            <w:r w:rsidRPr="00F5386C">
              <w:rPr>
                <w:b/>
                <w:bCs/>
              </w:rPr>
              <w:lastRenderedPageBreak/>
              <w:t>10. Warranty</w:t>
            </w:r>
          </w:p>
          <w:p w14:paraId="70EEAB59" w14:textId="77777777" w:rsidR="005934CD" w:rsidRPr="00F5386C" w:rsidRDefault="005934CD">
            <w:pPr>
              <w:rPr>
                <w:b/>
                <w:bCs/>
              </w:rPr>
            </w:pPr>
            <w:r w:rsidRPr="00F5386C">
              <w:rPr>
                <w:b/>
                <w:bCs/>
              </w:rPr>
              <w:t>(GCC Clause 15)</w:t>
            </w:r>
          </w:p>
        </w:tc>
        <w:tc>
          <w:tcPr>
            <w:tcW w:w="854" w:type="dxa"/>
            <w:tcBorders>
              <w:top w:val="single" w:sz="18" w:space="0" w:color="FFFFFF"/>
              <w:left w:val="single" w:sz="18" w:space="0" w:color="FFFFFF"/>
              <w:bottom w:val="single" w:sz="18" w:space="0" w:color="FFFFFF"/>
              <w:right w:val="single" w:sz="18" w:space="0" w:color="FFFFFF"/>
            </w:tcBorders>
            <w:hideMark/>
          </w:tcPr>
          <w:p w14:paraId="0F306414" w14:textId="77777777" w:rsidR="005934CD" w:rsidRPr="00F5386C" w:rsidRDefault="005934CD">
            <w:pPr>
              <w:pStyle w:val="Date"/>
              <w:jc w:val="both"/>
            </w:pPr>
            <w:r w:rsidRPr="00F5386C">
              <w:t>10.1</w:t>
            </w:r>
          </w:p>
        </w:tc>
        <w:tc>
          <w:tcPr>
            <w:tcW w:w="6438" w:type="dxa"/>
            <w:tcBorders>
              <w:top w:val="single" w:sz="18" w:space="0" w:color="FFFFFF"/>
              <w:left w:val="single" w:sz="18" w:space="0" w:color="FFFFFF"/>
              <w:bottom w:val="single" w:sz="18" w:space="0" w:color="FFFFFF"/>
              <w:right w:val="nil"/>
            </w:tcBorders>
          </w:tcPr>
          <w:p w14:paraId="4E7C18B9" w14:textId="279979E5" w:rsidR="005934CD" w:rsidRPr="00F5386C" w:rsidRDefault="005934CD">
            <w:pPr>
              <w:rPr>
                <w:i/>
              </w:rPr>
            </w:pPr>
            <w:r w:rsidRPr="00F5386C">
              <w:t>In partial modification of the provisions</w:t>
            </w:r>
            <w:r w:rsidR="00EC163B" w:rsidRPr="00F5386C">
              <w:t xml:space="preserve">, the warranty period shall be </w:t>
            </w:r>
            <w:r w:rsidR="00D83DAF">
              <w:t xml:space="preserve">6 </w:t>
            </w:r>
            <w:r w:rsidRPr="00ED577A">
              <w:rPr>
                <w:color w:val="000000" w:themeColor="text1"/>
              </w:rPr>
              <w:t xml:space="preserve">months </w:t>
            </w:r>
            <w:r w:rsidRPr="00F5386C">
              <w:t>from</w:t>
            </w:r>
            <w:r w:rsidR="00EC163B" w:rsidRPr="00F5386C">
              <w:t xml:space="preserve"> date of acceptance of the </w:t>
            </w:r>
            <w:r w:rsidR="008C767C">
              <w:t>Air Condition</w:t>
            </w:r>
            <w:r w:rsidR="006F1FED" w:rsidRPr="00F5386C">
              <w:t xml:space="preserve"> </w:t>
            </w:r>
            <w:r w:rsidR="00EC163B" w:rsidRPr="00F5386C">
              <w:t xml:space="preserve">or </w:t>
            </w:r>
            <w:r w:rsidR="00D83DAF">
              <w:rPr>
                <w:color w:val="000000" w:themeColor="text1"/>
              </w:rPr>
              <w:t>6</w:t>
            </w:r>
            <w:r w:rsidR="00EC163B" w:rsidRPr="00ED577A">
              <w:rPr>
                <w:color w:val="000000" w:themeColor="text1"/>
              </w:rPr>
              <w:t xml:space="preserve"> months</w:t>
            </w:r>
            <w:r w:rsidRPr="00ED577A">
              <w:rPr>
                <w:color w:val="000000" w:themeColor="text1"/>
              </w:rPr>
              <w:t xml:space="preserve"> </w:t>
            </w:r>
            <w:r w:rsidRPr="00F5386C">
              <w:t>from the date of delivery, whichever occurs earlier.</w:t>
            </w:r>
          </w:p>
          <w:p w14:paraId="09CD59A9" w14:textId="77777777" w:rsidR="005934CD" w:rsidRPr="00F5386C" w:rsidRDefault="005934CD">
            <w:pPr>
              <w:rPr>
                <w:vanish/>
                <w:sz w:val="19"/>
                <w:szCs w:val="19"/>
              </w:rPr>
            </w:pPr>
            <w:r w:rsidRPr="00F5386C">
              <w:t xml:space="preserve">The Supplier shall, in addition, comply with the performance </w:t>
            </w:r>
          </w:p>
          <w:p w14:paraId="25F563D1" w14:textId="77777777" w:rsidR="005934CD" w:rsidRPr="00F5386C" w:rsidRDefault="005934CD">
            <w:r w:rsidRPr="00F5386C">
              <w:t>and/or consumption guarantees specified under the Contract. If, for reasons attributable to the Supplier, these guarantees are not attained in whole or in part, the Supplier shall, at its discretion, either:</w:t>
            </w:r>
          </w:p>
          <w:p w14:paraId="5202FDF9" w14:textId="77777777" w:rsidR="005934CD" w:rsidRPr="00F5386C" w:rsidRDefault="005934CD"/>
          <w:p w14:paraId="57D62A5F" w14:textId="77777777" w:rsidR="005934CD" w:rsidRPr="00F5386C" w:rsidRDefault="005934CD">
            <w:r w:rsidRPr="00F5386C">
              <w:t>a.        make such changes, modification, and/or additions to the</w:t>
            </w:r>
          </w:p>
          <w:p w14:paraId="4E247473" w14:textId="77777777" w:rsidR="005934CD" w:rsidRPr="00F5386C" w:rsidRDefault="005934CD">
            <w:pPr>
              <w:ind w:left="612"/>
            </w:pPr>
            <w:r w:rsidRPr="00F5386C">
              <w:t xml:space="preserve">Goods or any part </w:t>
            </w:r>
            <w:proofErr w:type="gramStart"/>
            <w:r w:rsidRPr="00F5386C">
              <w:t>thereof as</w:t>
            </w:r>
            <w:proofErr w:type="gramEnd"/>
            <w:r w:rsidRPr="00F5386C">
              <w:t xml:space="preserve"> may be necessary </w:t>
            </w:r>
            <w:proofErr w:type="gramStart"/>
            <w:r w:rsidRPr="00F5386C">
              <w:t>in order to</w:t>
            </w:r>
            <w:proofErr w:type="gramEnd"/>
          </w:p>
          <w:p w14:paraId="679435DE" w14:textId="77777777" w:rsidR="005934CD" w:rsidRPr="00F5386C" w:rsidRDefault="005934CD">
            <w:pPr>
              <w:ind w:left="612"/>
            </w:pPr>
            <w:r w:rsidRPr="00F5386C">
              <w:t>attain the contractual guarantees specified in the contract</w:t>
            </w:r>
          </w:p>
          <w:p w14:paraId="3BE37A8A" w14:textId="77777777" w:rsidR="005934CD" w:rsidRPr="00F5386C" w:rsidRDefault="005934CD">
            <w:r w:rsidRPr="00F5386C">
              <w:t xml:space="preserve">           at its own cost and expense and to carry out further</w:t>
            </w:r>
          </w:p>
          <w:p w14:paraId="20E0C166" w14:textId="77777777" w:rsidR="005934CD" w:rsidRPr="00F5386C" w:rsidRDefault="005934CD">
            <w:r w:rsidRPr="00F5386C">
              <w:t xml:space="preserve">           performance tests in accordance with SCC 4.1 or</w:t>
            </w:r>
          </w:p>
          <w:p w14:paraId="6968218C" w14:textId="77777777" w:rsidR="005934CD" w:rsidRPr="00F5386C" w:rsidRDefault="005934CD"/>
          <w:p w14:paraId="5ADBDA3D" w14:textId="77777777" w:rsidR="005934CD" w:rsidRPr="00F5386C" w:rsidRDefault="005934CD">
            <w:r w:rsidRPr="00F5386C">
              <w:t>b.        Pay liquidated damages to the Purchaser with respect to</w:t>
            </w:r>
          </w:p>
          <w:p w14:paraId="3F5042F5" w14:textId="42DF0A96" w:rsidR="005934CD" w:rsidRPr="00F5386C" w:rsidRDefault="00DC404F">
            <w:r>
              <w:t xml:space="preserve">           </w:t>
            </w:r>
            <w:r w:rsidR="005934CD" w:rsidRPr="00F5386C">
              <w:t>the failure to meet the contractual guarantees. The rate of</w:t>
            </w:r>
          </w:p>
          <w:p w14:paraId="052580F5" w14:textId="01A5E8D9" w:rsidR="005934CD" w:rsidRPr="00F5386C" w:rsidRDefault="00DC404F">
            <w:r>
              <w:t xml:space="preserve">           </w:t>
            </w:r>
            <w:r w:rsidR="005934CD" w:rsidRPr="00F5386C">
              <w:t>these liquidated damages shall be 0.1 per week.</w:t>
            </w:r>
          </w:p>
          <w:p w14:paraId="0AD0E337" w14:textId="77777777" w:rsidR="005934CD" w:rsidRPr="00F5386C" w:rsidRDefault="005934CD">
            <w:pPr>
              <w:jc w:val="both"/>
            </w:pPr>
          </w:p>
        </w:tc>
      </w:tr>
      <w:tr w:rsidR="00F5386C" w:rsidRPr="00F5386C" w14:paraId="34FED8F5"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110570E"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0AE88456" w14:textId="77777777" w:rsidR="005934CD" w:rsidRPr="00F5386C" w:rsidRDefault="005934CD">
            <w:pPr>
              <w:pStyle w:val="Date"/>
              <w:jc w:val="both"/>
            </w:pPr>
            <w:r w:rsidRPr="00F5386C">
              <w:t>10.2</w:t>
            </w:r>
          </w:p>
        </w:tc>
        <w:tc>
          <w:tcPr>
            <w:tcW w:w="6438" w:type="dxa"/>
            <w:tcBorders>
              <w:top w:val="single" w:sz="18" w:space="0" w:color="FFFFFF"/>
              <w:left w:val="single" w:sz="18" w:space="0" w:color="FFFFFF"/>
              <w:bottom w:val="single" w:sz="18" w:space="0" w:color="FFFFFF"/>
              <w:right w:val="nil"/>
            </w:tcBorders>
          </w:tcPr>
          <w:p w14:paraId="15299F53" w14:textId="77777777" w:rsidR="005934CD" w:rsidRPr="00F5386C" w:rsidRDefault="005934CD">
            <w:r w:rsidRPr="00F5386C">
              <w:t>The period for correction of defects in the warranty period is:</w:t>
            </w:r>
          </w:p>
          <w:p w14:paraId="78D202F3" w14:textId="77777777" w:rsidR="005934CD" w:rsidRPr="00F5386C" w:rsidRDefault="005934CD">
            <w:pPr>
              <w:jc w:val="both"/>
            </w:pPr>
            <w:r w:rsidRPr="00F5386C">
              <w:t>50%</w:t>
            </w:r>
            <w:r w:rsidRPr="00F5386C">
              <w:rPr>
                <w:i/>
                <w:iCs/>
              </w:rPr>
              <w:t xml:space="preserve">. </w:t>
            </w:r>
            <w:r w:rsidRPr="00F5386C">
              <w:t xml:space="preserve">time of the delivery schedule of the </w:t>
            </w:r>
            <w:proofErr w:type="gramStart"/>
            <w:r w:rsidRPr="00F5386C">
              <w:t>particular goods</w:t>
            </w:r>
            <w:proofErr w:type="gramEnd"/>
            <w:r w:rsidRPr="00F5386C">
              <w:t>.</w:t>
            </w:r>
          </w:p>
          <w:p w14:paraId="2BC80F47" w14:textId="77777777" w:rsidR="005934CD" w:rsidRPr="00F5386C" w:rsidRDefault="005934CD">
            <w:pPr>
              <w:jc w:val="both"/>
            </w:pPr>
          </w:p>
        </w:tc>
      </w:tr>
      <w:tr w:rsidR="00F5386C" w:rsidRPr="00F5386C" w14:paraId="5F39F8E9"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FD5F164"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3D9A609F" w14:textId="77777777" w:rsidR="005934CD" w:rsidRPr="00F5386C" w:rsidRDefault="005934CD">
            <w:pPr>
              <w:pStyle w:val="Date"/>
              <w:jc w:val="both"/>
            </w:pPr>
            <w:r w:rsidRPr="00F5386C">
              <w:t>10.3</w:t>
            </w:r>
          </w:p>
        </w:tc>
        <w:tc>
          <w:tcPr>
            <w:tcW w:w="6438" w:type="dxa"/>
            <w:tcBorders>
              <w:top w:val="single" w:sz="18" w:space="0" w:color="FFFFFF"/>
              <w:left w:val="single" w:sz="18" w:space="0" w:color="FFFFFF"/>
              <w:bottom w:val="single" w:sz="18" w:space="0" w:color="FFFFFF"/>
              <w:right w:val="nil"/>
            </w:tcBorders>
          </w:tcPr>
          <w:p w14:paraId="66797EB0" w14:textId="69C22ECF" w:rsidR="00EC163B" w:rsidRPr="00F5386C" w:rsidRDefault="00EC163B">
            <w:r w:rsidRPr="00F5386C">
              <w:t xml:space="preserve">Warranty as specified in 10.1 above shall be </w:t>
            </w:r>
            <w:proofErr w:type="gramStart"/>
            <w:r w:rsidRPr="00F5386C">
              <w:t xml:space="preserve">either </w:t>
            </w:r>
            <w:r w:rsidR="00D83DAF" w:rsidRPr="00ED577A">
              <w:t>6</w:t>
            </w:r>
            <w:proofErr w:type="gramEnd"/>
            <w:r w:rsidRPr="00ED577A">
              <w:t xml:space="preserve"> months</w:t>
            </w:r>
            <w:r w:rsidR="00193703" w:rsidRPr="00ED577A">
              <w:t xml:space="preserve"> </w:t>
            </w:r>
            <w:r w:rsidR="00193703" w:rsidRPr="00F5386C">
              <w:t>from date of acceptance/</w:t>
            </w:r>
            <w:r w:rsidR="00DC404F">
              <w:t xml:space="preserve">delivery </w:t>
            </w:r>
            <w:r w:rsidRPr="00F5386C">
              <w:t xml:space="preserve">usage of the </w:t>
            </w:r>
            <w:r w:rsidR="008C767C">
              <w:t>Air Condition</w:t>
            </w:r>
            <w:r w:rsidRPr="00F5386C">
              <w:t xml:space="preserve"> whichever occurs earlier</w:t>
            </w:r>
            <w:r w:rsidR="00193703" w:rsidRPr="00F5386C">
              <w:t>.</w:t>
            </w:r>
          </w:p>
          <w:p w14:paraId="5DFE185A" w14:textId="77777777" w:rsidR="00193703" w:rsidRPr="00F5386C" w:rsidRDefault="00193703"/>
          <w:p w14:paraId="77F91C8B" w14:textId="77777777" w:rsidR="00193703" w:rsidRPr="00F5386C" w:rsidRDefault="00193703"/>
          <w:p w14:paraId="2AC8F742" w14:textId="77777777" w:rsidR="00193703" w:rsidRPr="00F5386C" w:rsidRDefault="00193703"/>
          <w:p w14:paraId="7AC27511" w14:textId="77777777" w:rsidR="00193703" w:rsidRPr="00F5386C" w:rsidRDefault="00193703"/>
          <w:p w14:paraId="11120211" w14:textId="77777777" w:rsidR="00193703" w:rsidRPr="00F5386C" w:rsidRDefault="00193703"/>
          <w:p w14:paraId="7AE6076F" w14:textId="77777777" w:rsidR="00193703" w:rsidRPr="00F5386C" w:rsidRDefault="00193703"/>
          <w:p w14:paraId="65B8358B" w14:textId="77777777" w:rsidR="005934CD" w:rsidRPr="00F5386C" w:rsidRDefault="005934CD">
            <w:pPr>
              <w:rPr>
                <w:i/>
                <w:iCs/>
                <w:vanish/>
                <w:sz w:val="19"/>
                <w:szCs w:val="19"/>
              </w:rPr>
            </w:pPr>
            <w:r w:rsidRPr="00F5386C">
              <w:t xml:space="preserve"> </w:t>
            </w:r>
          </w:p>
          <w:p w14:paraId="66EAF806" w14:textId="77777777" w:rsidR="005934CD" w:rsidRPr="00F5386C" w:rsidRDefault="005934CD">
            <w:pPr>
              <w:jc w:val="both"/>
            </w:pPr>
          </w:p>
        </w:tc>
      </w:tr>
      <w:tr w:rsidR="00F5386C" w:rsidRPr="00F5386C" w14:paraId="4B58A9DC" w14:textId="77777777" w:rsidTr="005934CD">
        <w:trPr>
          <w:trHeight w:val="55"/>
        </w:trPr>
        <w:tc>
          <w:tcPr>
            <w:tcW w:w="2314" w:type="dxa"/>
            <w:tcBorders>
              <w:top w:val="single" w:sz="18" w:space="0" w:color="FFFFFF"/>
              <w:left w:val="nil"/>
              <w:bottom w:val="single" w:sz="18" w:space="0" w:color="FFFFFF"/>
              <w:right w:val="single" w:sz="18" w:space="0" w:color="FFFFFF"/>
            </w:tcBorders>
            <w:hideMark/>
          </w:tcPr>
          <w:p w14:paraId="4E0EF0B7" w14:textId="77777777" w:rsidR="005934CD" w:rsidRPr="00F5386C" w:rsidRDefault="005934CD">
            <w:pPr>
              <w:rPr>
                <w:b/>
                <w:bCs/>
              </w:rPr>
            </w:pPr>
            <w:r w:rsidRPr="00F5386C">
              <w:rPr>
                <w:b/>
                <w:bCs/>
              </w:rPr>
              <w:t>11</w:t>
            </w:r>
            <w:proofErr w:type="gramStart"/>
            <w:r w:rsidRPr="00F5386C">
              <w:rPr>
                <w:b/>
                <w:bCs/>
              </w:rPr>
              <w:t>.  Payment</w:t>
            </w:r>
            <w:proofErr w:type="gramEnd"/>
          </w:p>
          <w:p w14:paraId="2E356FCD" w14:textId="77777777" w:rsidR="005934CD" w:rsidRPr="00F5386C" w:rsidRDefault="005934CD">
            <w:pPr>
              <w:rPr>
                <w:b/>
                <w:bCs/>
              </w:rPr>
            </w:pPr>
            <w:r w:rsidRPr="00F5386C">
              <w:rPr>
                <w:b/>
              </w:rPr>
              <w:t>(GCC Clause 16)</w:t>
            </w:r>
          </w:p>
        </w:tc>
        <w:tc>
          <w:tcPr>
            <w:tcW w:w="854" w:type="dxa"/>
            <w:tcBorders>
              <w:top w:val="single" w:sz="18" w:space="0" w:color="FFFFFF"/>
              <w:left w:val="single" w:sz="18" w:space="0" w:color="FFFFFF"/>
              <w:bottom w:val="single" w:sz="18" w:space="0" w:color="FFFFFF"/>
              <w:right w:val="single" w:sz="18" w:space="0" w:color="FFFFFF"/>
            </w:tcBorders>
            <w:hideMark/>
          </w:tcPr>
          <w:p w14:paraId="530EE4B6" w14:textId="77777777" w:rsidR="005934CD" w:rsidRPr="00F5386C" w:rsidRDefault="005934CD">
            <w:pPr>
              <w:pStyle w:val="Date"/>
              <w:jc w:val="both"/>
            </w:pPr>
            <w:r w:rsidRPr="00F5386C">
              <w:t>11.1</w:t>
            </w:r>
          </w:p>
        </w:tc>
        <w:tc>
          <w:tcPr>
            <w:tcW w:w="6438" w:type="dxa"/>
            <w:tcBorders>
              <w:top w:val="single" w:sz="18" w:space="0" w:color="FFFFFF"/>
              <w:left w:val="single" w:sz="18" w:space="0" w:color="FFFFFF"/>
              <w:bottom w:val="single" w:sz="18" w:space="0" w:color="FFFFFF"/>
              <w:right w:val="nil"/>
            </w:tcBorders>
          </w:tcPr>
          <w:p w14:paraId="68A59769" w14:textId="43C545BE" w:rsidR="005934CD" w:rsidRPr="00DC404F" w:rsidRDefault="008B2144" w:rsidP="00DC404F">
            <w:r w:rsidRPr="00ED577A">
              <w:rPr>
                <w:bCs/>
              </w:rPr>
              <w:t xml:space="preserve">Payment for the </w:t>
            </w:r>
            <w:r w:rsidR="00B3106B" w:rsidRPr="00ED577A">
              <w:rPr>
                <w:bCs/>
              </w:rPr>
              <w:t xml:space="preserve">Procurement of </w:t>
            </w:r>
            <w:r w:rsidR="008C767C">
              <w:rPr>
                <w:bCs/>
              </w:rPr>
              <w:t>Air Condition</w:t>
            </w:r>
            <w:r w:rsidR="008C767C" w:rsidRPr="00ED577A">
              <w:rPr>
                <w:bCs/>
              </w:rPr>
              <w:t xml:space="preserve"> </w:t>
            </w:r>
            <w:r w:rsidRPr="00ED577A">
              <w:rPr>
                <w:bCs/>
              </w:rPr>
              <w:t>shall be made in Ghanaian Cedis wit</w:t>
            </w:r>
            <w:r w:rsidR="00DC404F" w:rsidRPr="00ED577A">
              <w:rPr>
                <w:bCs/>
              </w:rPr>
              <w:t xml:space="preserve">hin GMet Accounting period. For </w:t>
            </w:r>
            <w:r w:rsidRPr="00ED577A">
              <w:rPr>
                <w:bCs/>
              </w:rPr>
              <w:t>the avoidance of doubt, a tenderer shall be deemed on submission of a t</w:t>
            </w:r>
            <w:r w:rsidR="005B2305" w:rsidRPr="00ED577A">
              <w:rPr>
                <w:bCs/>
              </w:rPr>
              <w:t xml:space="preserve">ender for all the number of </w:t>
            </w:r>
            <w:r w:rsidR="008C767C">
              <w:rPr>
                <w:bCs/>
              </w:rPr>
              <w:t>Air Condition</w:t>
            </w:r>
            <w:r w:rsidR="008C767C" w:rsidRPr="00ED577A">
              <w:rPr>
                <w:bCs/>
              </w:rPr>
              <w:t xml:space="preserve"> </w:t>
            </w:r>
            <w:r w:rsidRPr="00ED577A">
              <w:rPr>
                <w:bCs/>
              </w:rPr>
              <w:t>to</w:t>
            </w:r>
            <w:r w:rsidR="00DC404F" w:rsidRPr="00ED577A">
              <w:rPr>
                <w:bCs/>
              </w:rPr>
              <w:t xml:space="preserve"> </w:t>
            </w:r>
            <w:r w:rsidRPr="00ED577A">
              <w:rPr>
                <w:bCs/>
              </w:rPr>
              <w:t xml:space="preserve">have accepted </w:t>
            </w:r>
            <w:r w:rsidRPr="00ED577A">
              <w:rPr>
                <w:bCs/>
              </w:rPr>
              <w:lastRenderedPageBreak/>
              <w:t>such payment terms as may be necessary</w:t>
            </w:r>
            <w:r w:rsidR="00DC404F" w:rsidRPr="00ED577A">
              <w:rPr>
                <w:bCs/>
              </w:rPr>
              <w:t xml:space="preserve"> </w:t>
            </w:r>
            <w:r w:rsidRPr="00ED577A">
              <w:rPr>
                <w:bCs/>
              </w:rPr>
              <w:t>convenient and practicable under the Ghana Integrated</w:t>
            </w:r>
            <w:r w:rsidR="00DC404F" w:rsidRPr="00ED577A">
              <w:rPr>
                <w:bCs/>
              </w:rPr>
              <w:t xml:space="preserve"> </w:t>
            </w:r>
            <w:r w:rsidRPr="00ED577A">
              <w:rPr>
                <w:bCs/>
              </w:rPr>
              <w:t>Financial Management System or any other payment</w:t>
            </w:r>
            <w:r w:rsidR="00DC404F" w:rsidRPr="00ED577A">
              <w:rPr>
                <w:bCs/>
              </w:rPr>
              <w:t xml:space="preserve"> </w:t>
            </w:r>
            <w:r w:rsidRPr="00ED577A">
              <w:rPr>
                <w:bCs/>
              </w:rPr>
              <w:t>platform of Government as may be in force within</w:t>
            </w:r>
            <w:r w:rsidR="00DC404F" w:rsidRPr="00ED577A">
              <w:rPr>
                <w:bCs/>
              </w:rPr>
              <w:t xml:space="preserve"> </w:t>
            </w:r>
            <w:r w:rsidRPr="00ED577A">
              <w:rPr>
                <w:bCs/>
              </w:rPr>
              <w:t>twelve months after satisfactory delivery and acceptance of</w:t>
            </w:r>
            <w:r w:rsidR="00DC404F" w:rsidRPr="00ED6EA2">
              <w:rPr>
                <w:bCs/>
              </w:rPr>
              <w:t xml:space="preserve"> </w:t>
            </w:r>
            <w:r w:rsidRPr="00ED577A">
              <w:rPr>
                <w:bCs/>
              </w:rPr>
              <w:t xml:space="preserve">the </w:t>
            </w:r>
            <w:r w:rsidR="008C767C">
              <w:rPr>
                <w:bCs/>
              </w:rPr>
              <w:t>Air Condition</w:t>
            </w:r>
            <w:r w:rsidR="00B3106B" w:rsidRPr="00F5386C">
              <w:rPr>
                <w:b/>
              </w:rPr>
              <w:t>.</w:t>
            </w:r>
          </w:p>
          <w:p w14:paraId="33AE9360" w14:textId="77777777" w:rsidR="008B2144" w:rsidRPr="00F5386C" w:rsidRDefault="008B2144" w:rsidP="00DC404F">
            <w:pPr>
              <w:ind w:left="792" w:hanging="540"/>
              <w:jc w:val="both"/>
            </w:pPr>
          </w:p>
        </w:tc>
      </w:tr>
      <w:tr w:rsidR="00F5386C" w:rsidRPr="00F5386C" w14:paraId="6775948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3792A8D" w14:textId="77777777" w:rsidR="00193703" w:rsidRPr="00F5386C" w:rsidRDefault="00193703">
            <w:pPr>
              <w:rPr>
                <w:b/>
                <w:bCs/>
              </w:rPr>
            </w:pPr>
          </w:p>
        </w:tc>
        <w:tc>
          <w:tcPr>
            <w:tcW w:w="854" w:type="dxa"/>
            <w:tcBorders>
              <w:top w:val="single" w:sz="18" w:space="0" w:color="FFFFFF"/>
              <w:left w:val="single" w:sz="18" w:space="0" w:color="FFFFFF"/>
              <w:bottom w:val="single" w:sz="18" w:space="0" w:color="FFFFFF"/>
              <w:right w:val="single" w:sz="18" w:space="0" w:color="FFFFFF"/>
            </w:tcBorders>
          </w:tcPr>
          <w:p w14:paraId="7A621D97" w14:textId="77777777" w:rsidR="00193703" w:rsidRPr="00F5386C" w:rsidRDefault="00193703">
            <w:pPr>
              <w:pStyle w:val="Date"/>
              <w:jc w:val="both"/>
            </w:pPr>
          </w:p>
        </w:tc>
        <w:tc>
          <w:tcPr>
            <w:tcW w:w="6438" w:type="dxa"/>
            <w:tcBorders>
              <w:top w:val="single" w:sz="18" w:space="0" w:color="FFFFFF"/>
              <w:left w:val="single" w:sz="18" w:space="0" w:color="FFFFFF"/>
              <w:bottom w:val="single" w:sz="18" w:space="0" w:color="FFFFFF"/>
              <w:right w:val="nil"/>
            </w:tcBorders>
          </w:tcPr>
          <w:p w14:paraId="211616CE" w14:textId="77777777" w:rsidR="00193703" w:rsidRPr="00F5386C" w:rsidRDefault="00193703" w:rsidP="00DC404F">
            <w:pPr>
              <w:ind w:left="792" w:hanging="540"/>
              <w:jc w:val="both"/>
              <w:rPr>
                <w:b/>
              </w:rPr>
            </w:pPr>
          </w:p>
        </w:tc>
      </w:tr>
      <w:tr w:rsidR="00F5386C" w:rsidRPr="00F5386C" w14:paraId="018B87AB"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24CF177E" w14:textId="77777777" w:rsidR="005934CD" w:rsidRPr="00F5386C" w:rsidRDefault="005934CD">
            <w:pPr>
              <w:rPr>
                <w:b/>
                <w:bCs/>
              </w:rPr>
            </w:pPr>
            <w:r w:rsidRPr="00F5386C">
              <w:rPr>
                <w:b/>
                <w:bCs/>
              </w:rPr>
              <w:t>12.</w:t>
            </w:r>
            <w:r w:rsidRPr="00F5386C">
              <w:rPr>
                <w:b/>
                <w:bCs/>
              </w:rPr>
              <w:tab/>
              <w:t>Prices</w:t>
            </w:r>
          </w:p>
          <w:p w14:paraId="37C51590" w14:textId="77777777" w:rsidR="005934CD" w:rsidRPr="00F5386C" w:rsidRDefault="005934CD">
            <w:pPr>
              <w:rPr>
                <w:b/>
              </w:rPr>
            </w:pPr>
            <w:r w:rsidRPr="00F5386C">
              <w:rPr>
                <w:b/>
              </w:rPr>
              <w:t>(GCC Clause 17)</w:t>
            </w:r>
          </w:p>
          <w:p w14:paraId="1ED91885"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098E6CAD" w14:textId="77777777" w:rsidR="005934CD" w:rsidRPr="00F5386C" w:rsidRDefault="005934CD">
            <w:pPr>
              <w:pStyle w:val="Date"/>
              <w:jc w:val="both"/>
            </w:pPr>
            <w:r w:rsidRPr="00F5386C">
              <w:t>12.1</w:t>
            </w:r>
          </w:p>
        </w:tc>
        <w:tc>
          <w:tcPr>
            <w:tcW w:w="6438" w:type="dxa"/>
            <w:tcBorders>
              <w:top w:val="single" w:sz="18" w:space="0" w:color="FFFFFF"/>
              <w:left w:val="single" w:sz="18" w:space="0" w:color="FFFFFF"/>
              <w:bottom w:val="single" w:sz="18" w:space="0" w:color="FFFFFF"/>
              <w:right w:val="nil"/>
            </w:tcBorders>
          </w:tcPr>
          <w:p w14:paraId="37EBF1D4" w14:textId="77777777" w:rsidR="005934CD" w:rsidRPr="00F5386C" w:rsidRDefault="005934CD">
            <w:pPr>
              <w:rPr>
                <w:vanish/>
                <w:sz w:val="19"/>
                <w:szCs w:val="19"/>
              </w:rPr>
            </w:pPr>
            <w:r w:rsidRPr="00F5386C">
              <w:t>Tender Prices may be adjusted only in the case of Tender validity extension requested by the Purchaser.</w:t>
            </w:r>
          </w:p>
          <w:p w14:paraId="71A928B4" w14:textId="77777777" w:rsidR="005934CD" w:rsidRPr="00F5386C" w:rsidRDefault="005934CD">
            <w:pPr>
              <w:jc w:val="both"/>
            </w:pPr>
          </w:p>
        </w:tc>
      </w:tr>
      <w:tr w:rsidR="00F5386C" w:rsidRPr="00F5386C" w14:paraId="09E2EBA1"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0E04B6A"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17BA065E" w14:textId="77777777" w:rsidR="005934CD" w:rsidRPr="00F5386C" w:rsidRDefault="005934CD">
            <w:pPr>
              <w:pStyle w:val="Date"/>
              <w:jc w:val="both"/>
            </w:pPr>
            <w:r w:rsidRPr="00F5386C">
              <w:t>12.2</w:t>
            </w:r>
          </w:p>
        </w:tc>
        <w:tc>
          <w:tcPr>
            <w:tcW w:w="6438" w:type="dxa"/>
            <w:tcBorders>
              <w:top w:val="single" w:sz="18" w:space="0" w:color="FFFFFF"/>
              <w:left w:val="single" w:sz="18" w:space="0" w:color="FFFFFF"/>
              <w:bottom w:val="single" w:sz="18" w:space="0" w:color="FFFFFF"/>
              <w:right w:val="nil"/>
            </w:tcBorders>
            <w:hideMark/>
          </w:tcPr>
          <w:p w14:paraId="5692EF75" w14:textId="77777777" w:rsidR="005934CD" w:rsidRPr="00F5386C" w:rsidRDefault="005934CD">
            <w:pPr>
              <w:rPr>
                <w:vanish/>
                <w:sz w:val="19"/>
                <w:szCs w:val="19"/>
              </w:rPr>
            </w:pPr>
            <w:r w:rsidRPr="00F5386C">
              <w:t xml:space="preserve">Purchaser shall not entertain Contract Price variation due to the </w:t>
            </w:r>
          </w:p>
          <w:p w14:paraId="5DF934E4" w14:textId="77777777" w:rsidR="005934CD" w:rsidRPr="00F5386C" w:rsidRDefault="005934CD">
            <w:pPr>
              <w:rPr>
                <w:vanish/>
                <w:sz w:val="19"/>
                <w:szCs w:val="19"/>
              </w:rPr>
            </w:pPr>
            <w:r w:rsidRPr="00F5386C">
              <w:t xml:space="preserve">effect of any notice of notification of exchange rate variation of </w:t>
            </w:r>
          </w:p>
          <w:p w14:paraId="3C6F036B" w14:textId="77777777" w:rsidR="005934CD" w:rsidRPr="00F5386C" w:rsidRDefault="005934CD">
            <w:r w:rsidRPr="00F5386C">
              <w:t>any convertible currency.</w:t>
            </w:r>
          </w:p>
        </w:tc>
      </w:tr>
      <w:tr w:rsidR="00F5386C" w:rsidRPr="00F5386C" w14:paraId="48BC3CEA"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6176251A"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tcPr>
          <w:p w14:paraId="0C7A3755" w14:textId="77777777" w:rsidR="005934CD" w:rsidRPr="00F5386C" w:rsidRDefault="005934CD">
            <w:pPr>
              <w:pStyle w:val="Date"/>
              <w:jc w:val="both"/>
            </w:pPr>
          </w:p>
        </w:tc>
        <w:tc>
          <w:tcPr>
            <w:tcW w:w="6438" w:type="dxa"/>
            <w:tcBorders>
              <w:top w:val="single" w:sz="18" w:space="0" w:color="FFFFFF"/>
              <w:left w:val="single" w:sz="18" w:space="0" w:color="FFFFFF"/>
              <w:bottom w:val="single" w:sz="18" w:space="0" w:color="FFFFFF"/>
              <w:right w:val="nil"/>
            </w:tcBorders>
          </w:tcPr>
          <w:p w14:paraId="47A96609" w14:textId="77777777" w:rsidR="005934CD" w:rsidRPr="00F5386C" w:rsidRDefault="005934CD"/>
        </w:tc>
      </w:tr>
      <w:tr w:rsidR="00F5386C" w:rsidRPr="00F5386C" w14:paraId="04D02CA2"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7879A815" w14:textId="77777777" w:rsidR="005934CD" w:rsidRPr="00F5386C" w:rsidRDefault="005934CD">
            <w:pPr>
              <w:ind w:left="360" w:hanging="360"/>
              <w:rPr>
                <w:b/>
                <w:bCs/>
              </w:rPr>
            </w:pPr>
            <w:r w:rsidRPr="00F5386C">
              <w:rPr>
                <w:b/>
                <w:bCs/>
              </w:rPr>
              <w:t>13. Liquidated     Damages</w:t>
            </w:r>
          </w:p>
          <w:p w14:paraId="6E322DFB" w14:textId="77777777" w:rsidR="005934CD" w:rsidRPr="00F5386C" w:rsidRDefault="005934CD">
            <w:pPr>
              <w:rPr>
                <w:b/>
              </w:rPr>
            </w:pPr>
            <w:r w:rsidRPr="00F5386C">
              <w:rPr>
                <w:b/>
              </w:rPr>
              <w:t xml:space="preserve">    (GCC Clause 23)</w:t>
            </w:r>
          </w:p>
          <w:p w14:paraId="161AD5DF"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1E8B7DD7" w14:textId="77777777" w:rsidR="005934CD" w:rsidRPr="00F5386C" w:rsidRDefault="005934CD">
            <w:pPr>
              <w:pStyle w:val="Date"/>
              <w:jc w:val="both"/>
            </w:pPr>
            <w:r w:rsidRPr="00F5386C">
              <w:t>13.1</w:t>
            </w:r>
          </w:p>
        </w:tc>
        <w:tc>
          <w:tcPr>
            <w:tcW w:w="6438" w:type="dxa"/>
            <w:tcBorders>
              <w:top w:val="single" w:sz="18" w:space="0" w:color="FFFFFF"/>
              <w:left w:val="single" w:sz="18" w:space="0" w:color="FFFFFF"/>
              <w:bottom w:val="single" w:sz="18" w:space="0" w:color="FFFFFF"/>
              <w:right w:val="nil"/>
            </w:tcBorders>
          </w:tcPr>
          <w:p w14:paraId="686772ED" w14:textId="2CF1FAE0" w:rsidR="005934CD" w:rsidRPr="00F5386C" w:rsidRDefault="005934CD">
            <w:pPr>
              <w:rPr>
                <w:vanish/>
                <w:sz w:val="19"/>
                <w:szCs w:val="19"/>
              </w:rPr>
            </w:pPr>
            <w:r w:rsidRPr="00F5386C">
              <w:t xml:space="preserve">Applicable rate for the Liquidated damages is: 0.1% </w:t>
            </w:r>
          </w:p>
          <w:p w14:paraId="63B0D56C" w14:textId="77777777" w:rsidR="005934CD" w:rsidRPr="00F5386C" w:rsidRDefault="005934CD">
            <w:r w:rsidRPr="00F5386C">
              <w:t>per day.</w:t>
            </w:r>
          </w:p>
          <w:p w14:paraId="11F87C95" w14:textId="77777777" w:rsidR="005934CD" w:rsidRPr="00F5386C" w:rsidRDefault="005934CD"/>
        </w:tc>
      </w:tr>
      <w:tr w:rsidR="00F5386C" w:rsidRPr="00F5386C" w14:paraId="6D8C2F9E"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414D07C9" w14:textId="77777777" w:rsidR="005934CD" w:rsidRPr="00F5386C" w:rsidRDefault="005934CD">
            <w:pPr>
              <w:ind w:left="360" w:hanging="360"/>
              <w:rPr>
                <w:b/>
              </w:rPr>
            </w:pPr>
            <w:r w:rsidRPr="00F5386C">
              <w:rPr>
                <w:b/>
                <w:bCs/>
              </w:rPr>
              <w:t xml:space="preserve">14. Resolution of    </w:t>
            </w:r>
            <w:r w:rsidRPr="00F5386C">
              <w:rPr>
                <w:b/>
              </w:rPr>
              <w:t>Disputes</w:t>
            </w:r>
          </w:p>
          <w:p w14:paraId="4330880E" w14:textId="77777777" w:rsidR="005934CD" w:rsidRPr="00F5386C" w:rsidRDefault="005934CD">
            <w:pPr>
              <w:rPr>
                <w:b/>
              </w:rPr>
            </w:pPr>
            <w:r w:rsidRPr="00F5386C">
              <w:rPr>
                <w:b/>
              </w:rPr>
              <w:t xml:space="preserve">    GCC Clause 28)</w:t>
            </w:r>
          </w:p>
          <w:p w14:paraId="37E0595A" w14:textId="77777777" w:rsidR="005934CD" w:rsidRPr="00F5386C" w:rsidRDefault="005934CD">
            <w:pPr>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34D0AA7D" w14:textId="77777777" w:rsidR="005934CD" w:rsidRPr="00F5386C" w:rsidRDefault="005934CD">
            <w:pPr>
              <w:pStyle w:val="Date"/>
              <w:jc w:val="both"/>
            </w:pPr>
            <w:r w:rsidRPr="00F5386C">
              <w:t>14.1</w:t>
            </w:r>
          </w:p>
        </w:tc>
        <w:tc>
          <w:tcPr>
            <w:tcW w:w="6438" w:type="dxa"/>
            <w:tcBorders>
              <w:top w:val="single" w:sz="18" w:space="0" w:color="FFFFFF"/>
              <w:left w:val="single" w:sz="18" w:space="0" w:color="FFFFFF"/>
              <w:bottom w:val="single" w:sz="18" w:space="0" w:color="FFFFFF"/>
              <w:right w:val="nil"/>
            </w:tcBorders>
          </w:tcPr>
          <w:p w14:paraId="44293A41" w14:textId="77777777" w:rsidR="005934CD" w:rsidRPr="00F5386C" w:rsidRDefault="005934CD">
            <w:pPr>
              <w:rPr>
                <w:vanish/>
                <w:sz w:val="19"/>
                <w:szCs w:val="19"/>
              </w:rPr>
            </w:pPr>
            <w:r w:rsidRPr="00F5386C">
              <w:t xml:space="preserve">The dispute resolution mechanism to be applied pursuant to </w:t>
            </w:r>
          </w:p>
          <w:p w14:paraId="7CAC95F8" w14:textId="77777777" w:rsidR="005934CD" w:rsidRPr="00F5386C" w:rsidRDefault="005934CD">
            <w:pPr>
              <w:rPr>
                <w:vanish/>
                <w:sz w:val="19"/>
                <w:szCs w:val="19"/>
              </w:rPr>
            </w:pPr>
            <w:r w:rsidRPr="00F5386C">
              <w:t xml:space="preserve">clause 28.2 of the General Conditions of Contract shall be as </w:t>
            </w:r>
          </w:p>
          <w:p w14:paraId="04023A71" w14:textId="77777777" w:rsidR="005934CD" w:rsidRPr="00F5386C" w:rsidRDefault="005934CD">
            <w:r w:rsidRPr="00F5386C">
              <w:t>follow:</w:t>
            </w:r>
          </w:p>
          <w:p w14:paraId="6488B187" w14:textId="77777777" w:rsidR="005934CD" w:rsidRPr="00F5386C" w:rsidRDefault="005934CD"/>
          <w:p w14:paraId="6B0F75E3" w14:textId="77777777" w:rsidR="005934CD" w:rsidRPr="00F5386C" w:rsidRDefault="005934CD">
            <w:pPr>
              <w:ind w:left="432" w:hanging="432"/>
            </w:pPr>
            <w:r w:rsidRPr="00F5386C">
              <w:t>a.</w:t>
            </w:r>
            <w:r w:rsidRPr="00F5386C">
              <w:tab/>
              <w:t>in the case of a dispute between the Purchaser and a Supplier which is a national of Ghana, the dispute shall be referred to adjudication/arbitration; and</w:t>
            </w:r>
          </w:p>
          <w:p w14:paraId="4B2A6A3E" w14:textId="77777777" w:rsidR="005934CD" w:rsidRPr="00F5386C" w:rsidRDefault="005934CD"/>
          <w:p w14:paraId="353AB234" w14:textId="77777777" w:rsidR="005934CD" w:rsidRPr="00F5386C" w:rsidRDefault="005934CD">
            <w:pPr>
              <w:ind w:left="432" w:hanging="432"/>
            </w:pPr>
            <w:r w:rsidRPr="00F5386C">
              <w:t>b.</w:t>
            </w:r>
            <w:r w:rsidRPr="00F5386C">
              <w:tab/>
              <w:t>in the case of dispute between the Purchaser and the Foreign Supplier, the dispute shall be settled by arbitration in accordance with the provisions of the United Nations Commission on International Trade Law (UNCITRAL) Arbitration Rules.</w:t>
            </w:r>
          </w:p>
          <w:p w14:paraId="27D33B06" w14:textId="77777777" w:rsidR="005934CD" w:rsidRPr="00F5386C" w:rsidRDefault="005934CD">
            <w:pPr>
              <w:ind w:left="432" w:hanging="432"/>
            </w:pPr>
          </w:p>
        </w:tc>
      </w:tr>
      <w:tr w:rsidR="00F5386C" w:rsidRPr="00F5386C" w14:paraId="3A3A66D7" w14:textId="77777777" w:rsidTr="005934CD">
        <w:trPr>
          <w:trHeight w:val="55"/>
        </w:trPr>
        <w:tc>
          <w:tcPr>
            <w:tcW w:w="2314" w:type="dxa"/>
            <w:tcBorders>
              <w:top w:val="single" w:sz="18" w:space="0" w:color="FFFFFF"/>
              <w:left w:val="nil"/>
              <w:bottom w:val="single" w:sz="18" w:space="0" w:color="FFFFFF"/>
              <w:right w:val="single" w:sz="18" w:space="0" w:color="FFFFFF"/>
            </w:tcBorders>
          </w:tcPr>
          <w:p w14:paraId="360BA374" w14:textId="77777777" w:rsidR="005934CD" w:rsidRPr="00F5386C" w:rsidRDefault="005934CD">
            <w:pPr>
              <w:ind w:left="360" w:hanging="360"/>
              <w:rPr>
                <w:b/>
              </w:rPr>
            </w:pPr>
            <w:r w:rsidRPr="00F5386C">
              <w:rPr>
                <w:b/>
                <w:bCs/>
              </w:rPr>
              <w:t xml:space="preserve">15. Governing </w:t>
            </w:r>
            <w:r w:rsidRPr="00F5386C">
              <w:rPr>
                <w:b/>
              </w:rPr>
              <w:t>Language</w:t>
            </w:r>
          </w:p>
          <w:p w14:paraId="778A7812" w14:textId="77777777" w:rsidR="005934CD" w:rsidRPr="00F5386C" w:rsidRDefault="005934CD">
            <w:pPr>
              <w:rPr>
                <w:b/>
              </w:rPr>
            </w:pPr>
            <w:r w:rsidRPr="00F5386C">
              <w:rPr>
                <w:b/>
              </w:rPr>
              <w:t xml:space="preserve">     GCC Clause 29)</w:t>
            </w:r>
          </w:p>
          <w:p w14:paraId="162D5010" w14:textId="77777777" w:rsidR="005934CD" w:rsidRPr="00F5386C" w:rsidRDefault="005934CD">
            <w:pPr>
              <w:ind w:left="360" w:hanging="360"/>
              <w:rPr>
                <w:b/>
                <w:bCs/>
              </w:rPr>
            </w:pPr>
          </w:p>
          <w:p w14:paraId="636543A9" w14:textId="77777777" w:rsidR="00102D30" w:rsidRPr="00F5386C" w:rsidRDefault="00102D30">
            <w:pPr>
              <w:ind w:left="360" w:hanging="360"/>
              <w:rPr>
                <w:b/>
                <w:bCs/>
              </w:rPr>
            </w:pPr>
          </w:p>
          <w:p w14:paraId="3EE1A008" w14:textId="77777777" w:rsidR="00102D30" w:rsidRPr="00F5386C" w:rsidRDefault="00102D30">
            <w:pPr>
              <w:ind w:left="360" w:hanging="360"/>
              <w:rPr>
                <w:b/>
                <w:bCs/>
              </w:rPr>
            </w:pPr>
          </w:p>
          <w:p w14:paraId="70C5337C" w14:textId="77777777" w:rsidR="00102D30" w:rsidRPr="00F5386C" w:rsidRDefault="00102D30">
            <w:pPr>
              <w:ind w:left="360" w:hanging="360"/>
              <w:rPr>
                <w:b/>
                <w:bCs/>
              </w:rPr>
            </w:pPr>
          </w:p>
        </w:tc>
        <w:tc>
          <w:tcPr>
            <w:tcW w:w="854" w:type="dxa"/>
            <w:tcBorders>
              <w:top w:val="single" w:sz="18" w:space="0" w:color="FFFFFF"/>
              <w:left w:val="single" w:sz="18" w:space="0" w:color="FFFFFF"/>
              <w:bottom w:val="single" w:sz="18" w:space="0" w:color="FFFFFF"/>
              <w:right w:val="single" w:sz="18" w:space="0" w:color="FFFFFF"/>
            </w:tcBorders>
            <w:hideMark/>
          </w:tcPr>
          <w:p w14:paraId="5855216B" w14:textId="77777777" w:rsidR="005934CD" w:rsidRPr="00F5386C" w:rsidRDefault="005934CD">
            <w:pPr>
              <w:pStyle w:val="Date"/>
              <w:jc w:val="both"/>
            </w:pPr>
            <w:r w:rsidRPr="00F5386C">
              <w:t>15.1</w:t>
            </w:r>
          </w:p>
        </w:tc>
        <w:tc>
          <w:tcPr>
            <w:tcW w:w="6438" w:type="dxa"/>
            <w:tcBorders>
              <w:top w:val="single" w:sz="18" w:space="0" w:color="FFFFFF"/>
              <w:left w:val="single" w:sz="18" w:space="0" w:color="FFFFFF"/>
              <w:bottom w:val="single" w:sz="18" w:space="0" w:color="FFFFFF"/>
              <w:right w:val="nil"/>
            </w:tcBorders>
          </w:tcPr>
          <w:p w14:paraId="54EFEBFF" w14:textId="77777777" w:rsidR="005934CD" w:rsidRPr="00F5386C" w:rsidRDefault="005934CD">
            <w:r w:rsidRPr="00F5386C">
              <w:t>The governing Language shall be English.</w:t>
            </w:r>
          </w:p>
          <w:p w14:paraId="133D8595" w14:textId="77777777" w:rsidR="005934CD" w:rsidRPr="00F5386C" w:rsidRDefault="005934CD"/>
        </w:tc>
      </w:tr>
      <w:tr w:rsidR="005934CD" w:rsidRPr="00F5386C" w14:paraId="361D590A" w14:textId="77777777" w:rsidTr="005934CD">
        <w:trPr>
          <w:trHeight w:val="55"/>
        </w:trPr>
        <w:tc>
          <w:tcPr>
            <w:tcW w:w="2314" w:type="dxa"/>
            <w:tcBorders>
              <w:top w:val="single" w:sz="18" w:space="0" w:color="FFFFFF"/>
              <w:left w:val="nil"/>
              <w:bottom w:val="nil"/>
              <w:right w:val="single" w:sz="18" w:space="0" w:color="FFFFFF"/>
            </w:tcBorders>
            <w:hideMark/>
          </w:tcPr>
          <w:p w14:paraId="6D882B68" w14:textId="77777777" w:rsidR="005934CD" w:rsidRPr="00F5386C" w:rsidRDefault="005934CD">
            <w:pPr>
              <w:rPr>
                <w:b/>
                <w:bCs/>
              </w:rPr>
            </w:pPr>
            <w:r w:rsidRPr="00F5386C">
              <w:rPr>
                <w:b/>
                <w:bCs/>
              </w:rPr>
              <w:t>16. Notices</w:t>
            </w:r>
          </w:p>
          <w:p w14:paraId="1BF624CD" w14:textId="77777777" w:rsidR="005934CD" w:rsidRPr="00F5386C" w:rsidRDefault="005934CD">
            <w:pPr>
              <w:ind w:left="360" w:hanging="360"/>
              <w:rPr>
                <w:b/>
                <w:bCs/>
              </w:rPr>
            </w:pPr>
            <w:r w:rsidRPr="00F5386C">
              <w:rPr>
                <w:b/>
              </w:rPr>
              <w:t>(GCC Clause 31)</w:t>
            </w:r>
          </w:p>
        </w:tc>
        <w:tc>
          <w:tcPr>
            <w:tcW w:w="854" w:type="dxa"/>
            <w:tcBorders>
              <w:top w:val="single" w:sz="18" w:space="0" w:color="FFFFFF"/>
              <w:left w:val="single" w:sz="18" w:space="0" w:color="FFFFFF"/>
              <w:bottom w:val="nil"/>
              <w:right w:val="single" w:sz="18" w:space="0" w:color="FFFFFF"/>
            </w:tcBorders>
            <w:hideMark/>
          </w:tcPr>
          <w:p w14:paraId="4CEE953A" w14:textId="77777777" w:rsidR="005934CD" w:rsidRPr="00F5386C" w:rsidRDefault="005934CD">
            <w:pPr>
              <w:pStyle w:val="Date"/>
              <w:jc w:val="both"/>
            </w:pPr>
            <w:r w:rsidRPr="00F5386C">
              <w:t>16.1</w:t>
            </w:r>
          </w:p>
        </w:tc>
        <w:tc>
          <w:tcPr>
            <w:tcW w:w="6438" w:type="dxa"/>
            <w:tcBorders>
              <w:top w:val="single" w:sz="18" w:space="0" w:color="FFFFFF"/>
              <w:left w:val="single" w:sz="18" w:space="0" w:color="FFFFFF"/>
              <w:bottom w:val="nil"/>
              <w:right w:val="nil"/>
            </w:tcBorders>
          </w:tcPr>
          <w:p w14:paraId="77DFBA38" w14:textId="77777777" w:rsidR="005934CD" w:rsidRPr="00F5386C" w:rsidRDefault="005934CD">
            <w:pPr>
              <w:rPr>
                <w:vanish/>
                <w:sz w:val="19"/>
                <w:szCs w:val="19"/>
              </w:rPr>
            </w:pPr>
            <w:r w:rsidRPr="00F5386C">
              <w:t xml:space="preserve">For the notice purposes Purchaser and Supplier’s address shall </w:t>
            </w:r>
          </w:p>
          <w:p w14:paraId="5CF7E29D" w14:textId="77777777" w:rsidR="005934CD" w:rsidRPr="00F5386C" w:rsidRDefault="005934CD">
            <w:r w:rsidRPr="00F5386C">
              <w:t>be as follows:</w:t>
            </w:r>
          </w:p>
          <w:p w14:paraId="2CBD8D02" w14:textId="77777777" w:rsidR="005934CD" w:rsidRPr="00F5386C" w:rsidRDefault="005934CD"/>
          <w:p w14:paraId="7ED755BF" w14:textId="77777777" w:rsidR="005934CD" w:rsidRPr="00F5386C" w:rsidRDefault="005934CD">
            <w:r w:rsidRPr="00F5386C">
              <w:t>Purchaser’s address for notice purposes:</w:t>
            </w:r>
          </w:p>
          <w:p w14:paraId="2601804B" w14:textId="77777777" w:rsidR="005934CD" w:rsidRPr="00F5386C" w:rsidRDefault="005934CD"/>
          <w:p w14:paraId="22A3731F" w14:textId="4F2D7BF6" w:rsidR="005934CD" w:rsidRPr="00F5386C" w:rsidRDefault="005934CD">
            <w:pPr>
              <w:rPr>
                <w:b/>
              </w:rPr>
            </w:pPr>
            <w:r w:rsidRPr="00F5386C">
              <w:rPr>
                <w:b/>
              </w:rPr>
              <w:t xml:space="preserve">The </w:t>
            </w:r>
            <w:r w:rsidR="00ED6EA2">
              <w:rPr>
                <w:b/>
              </w:rPr>
              <w:t xml:space="preserve">Procurement </w:t>
            </w:r>
            <w:r w:rsidRPr="00F5386C">
              <w:rPr>
                <w:b/>
              </w:rPr>
              <w:t>Unit</w:t>
            </w:r>
            <w:r w:rsidR="00ED6EA2">
              <w:rPr>
                <w:b/>
              </w:rPr>
              <w:t>, Annex 1</w:t>
            </w:r>
            <w:r w:rsidRPr="00F5386C">
              <w:rPr>
                <w:b/>
              </w:rPr>
              <w:tab/>
            </w:r>
            <w:r w:rsidRPr="00F5386C">
              <w:rPr>
                <w:b/>
              </w:rPr>
              <w:tab/>
            </w:r>
            <w:r w:rsidRPr="00F5386C">
              <w:rPr>
                <w:b/>
              </w:rPr>
              <w:tab/>
            </w:r>
          </w:p>
          <w:p w14:paraId="738436BD" w14:textId="77777777" w:rsidR="005934CD" w:rsidRPr="00F5386C" w:rsidRDefault="005934CD">
            <w:pPr>
              <w:rPr>
                <w:b/>
              </w:rPr>
            </w:pPr>
            <w:r w:rsidRPr="00F5386C">
              <w:rPr>
                <w:b/>
              </w:rPr>
              <w:lastRenderedPageBreak/>
              <w:t>Ghana Meteorological Agency Headquarters</w:t>
            </w:r>
            <w:r w:rsidRPr="00F5386C">
              <w:rPr>
                <w:b/>
              </w:rPr>
              <w:tab/>
            </w:r>
            <w:r w:rsidRPr="00F5386C">
              <w:rPr>
                <w:b/>
              </w:rPr>
              <w:tab/>
            </w:r>
          </w:p>
          <w:p w14:paraId="3234DFA1" w14:textId="77777777" w:rsidR="005934CD" w:rsidRPr="00F5386C" w:rsidRDefault="005934CD">
            <w:pPr>
              <w:rPr>
                <w:b/>
              </w:rPr>
            </w:pPr>
            <w:r w:rsidRPr="00F5386C">
              <w:rPr>
                <w:b/>
              </w:rPr>
              <w:t>P. O. Box LG 87,</w:t>
            </w:r>
          </w:p>
          <w:p w14:paraId="3173FDC7" w14:textId="77777777" w:rsidR="005934CD" w:rsidRPr="00F5386C" w:rsidRDefault="005934CD">
            <w:pPr>
              <w:tabs>
                <w:tab w:val="left" w:pos="1800"/>
              </w:tabs>
              <w:rPr>
                <w:b/>
              </w:rPr>
            </w:pPr>
            <w:r w:rsidRPr="00F5386C">
              <w:rPr>
                <w:b/>
              </w:rPr>
              <w:t>Legon- Accra</w:t>
            </w:r>
            <w:r w:rsidRPr="00F5386C">
              <w:rPr>
                <w:b/>
              </w:rPr>
              <w:tab/>
            </w:r>
          </w:p>
          <w:p w14:paraId="49DB9069" w14:textId="610C4E56" w:rsidR="005934CD" w:rsidRPr="00F5386C" w:rsidRDefault="005934CD">
            <w:pPr>
              <w:rPr>
                <w:b/>
              </w:rPr>
            </w:pPr>
            <w:r w:rsidRPr="00F5386C">
              <w:rPr>
                <w:b/>
              </w:rPr>
              <w:t xml:space="preserve">Tel: </w:t>
            </w:r>
            <w:r w:rsidRPr="00F5386C">
              <w:rPr>
                <w:b/>
              </w:rPr>
              <w:tab/>
            </w:r>
            <w:r w:rsidR="004A572C" w:rsidRPr="00866A22">
              <w:rPr>
                <w:b/>
              </w:rPr>
              <w:t xml:space="preserve">0303965563 </w:t>
            </w:r>
            <w:r w:rsidRPr="00F5386C">
              <w:rPr>
                <w:b/>
              </w:rPr>
              <w:br/>
              <w:t xml:space="preserve">email: </w:t>
            </w:r>
            <w:r w:rsidR="00ED6EA2">
              <w:rPr>
                <w:b/>
              </w:rPr>
              <w:t>procurement</w:t>
            </w:r>
            <w:r w:rsidRPr="00F5386C">
              <w:rPr>
                <w:b/>
              </w:rPr>
              <w:t>@meteo.gov.gh</w:t>
            </w:r>
            <w:r w:rsidRPr="00F5386C">
              <w:rPr>
                <w:b/>
              </w:rPr>
              <w:br/>
            </w:r>
          </w:p>
          <w:p w14:paraId="073FF32D" w14:textId="77777777" w:rsidR="005934CD" w:rsidRPr="00F5386C" w:rsidRDefault="005934CD">
            <w:r w:rsidRPr="00F5386C">
              <w:t>Supplier’s address for notice purposes:</w:t>
            </w:r>
          </w:p>
          <w:p w14:paraId="3B60AF75" w14:textId="77777777" w:rsidR="005934CD" w:rsidRPr="00F5386C" w:rsidRDefault="005934CD">
            <w:r w:rsidRPr="00F5386C">
              <w:t>…………………………………………….</w:t>
            </w:r>
          </w:p>
          <w:p w14:paraId="0737F87E" w14:textId="77777777" w:rsidR="005934CD" w:rsidRPr="00F5386C" w:rsidRDefault="005934CD">
            <w:r w:rsidRPr="00F5386C">
              <w:t>…………………………………………….</w:t>
            </w:r>
          </w:p>
          <w:p w14:paraId="0944BD36" w14:textId="77777777" w:rsidR="005934CD" w:rsidRPr="00F5386C" w:rsidRDefault="005934CD">
            <w:r w:rsidRPr="00F5386C">
              <w:t>…………………………………………….</w:t>
            </w:r>
          </w:p>
          <w:p w14:paraId="2D1B8660" w14:textId="77777777" w:rsidR="005934CD" w:rsidRPr="00F5386C" w:rsidRDefault="005934CD"/>
          <w:p w14:paraId="13FEEED7" w14:textId="77777777" w:rsidR="005934CD" w:rsidRPr="00F5386C" w:rsidRDefault="005934CD"/>
        </w:tc>
      </w:tr>
    </w:tbl>
    <w:p w14:paraId="1EEDB18C" w14:textId="77777777" w:rsidR="005934CD" w:rsidRPr="00F5386C" w:rsidRDefault="005934CD" w:rsidP="005934CD"/>
    <w:p w14:paraId="1FC10454" w14:textId="77777777" w:rsidR="005934CD" w:rsidRPr="00F5386C" w:rsidRDefault="005934CD" w:rsidP="005934CD">
      <w:pPr>
        <w:rPr>
          <w:b/>
        </w:rPr>
      </w:pPr>
    </w:p>
    <w:p w14:paraId="4ACFD465" w14:textId="77777777" w:rsidR="005934CD" w:rsidRPr="00F5386C" w:rsidRDefault="005934CD" w:rsidP="005934CD"/>
    <w:p w14:paraId="22140447" w14:textId="77777777" w:rsidR="005934CD" w:rsidRPr="00F5386C" w:rsidRDefault="005934CD" w:rsidP="005934CD">
      <w:pPr>
        <w:pStyle w:val="Heading1"/>
        <w:jc w:val="center"/>
      </w:pPr>
    </w:p>
    <w:p w14:paraId="74F4EC9C" w14:textId="77777777" w:rsidR="005934CD" w:rsidRPr="00F5386C" w:rsidRDefault="005934CD" w:rsidP="005934CD">
      <w:pPr>
        <w:pStyle w:val="Heading1"/>
        <w:jc w:val="center"/>
      </w:pPr>
    </w:p>
    <w:p w14:paraId="73260E2F" w14:textId="77777777" w:rsidR="005934CD" w:rsidRPr="00F5386C" w:rsidRDefault="005934CD" w:rsidP="005934CD">
      <w:pPr>
        <w:pStyle w:val="Heading1"/>
        <w:jc w:val="center"/>
      </w:pPr>
    </w:p>
    <w:p w14:paraId="15FB2879" w14:textId="77777777" w:rsidR="005934CD" w:rsidRPr="00F5386C" w:rsidRDefault="005934CD" w:rsidP="005934CD">
      <w:pPr>
        <w:pStyle w:val="Heading1"/>
        <w:jc w:val="center"/>
      </w:pPr>
    </w:p>
    <w:p w14:paraId="5F4C661F" w14:textId="77777777" w:rsidR="00102D30" w:rsidRPr="00F5386C" w:rsidRDefault="00102D30" w:rsidP="00102D30"/>
    <w:p w14:paraId="10F6ADFF" w14:textId="77777777" w:rsidR="00102D30" w:rsidRPr="00F5386C" w:rsidRDefault="00102D30" w:rsidP="00102D30"/>
    <w:p w14:paraId="627DD757" w14:textId="77777777" w:rsidR="00102D30" w:rsidRPr="00F5386C" w:rsidRDefault="00102D30" w:rsidP="00102D30"/>
    <w:p w14:paraId="10BB1E4B" w14:textId="77777777" w:rsidR="00102D30" w:rsidRPr="00F5386C" w:rsidRDefault="00102D30" w:rsidP="00102D30"/>
    <w:p w14:paraId="7585D61F" w14:textId="77777777" w:rsidR="00102D30" w:rsidRPr="00F5386C" w:rsidRDefault="00102D30" w:rsidP="00102D30"/>
    <w:p w14:paraId="2A7449EA" w14:textId="77777777" w:rsidR="00102D30" w:rsidRPr="00F5386C" w:rsidRDefault="00102D30" w:rsidP="00102D30"/>
    <w:p w14:paraId="4A446A27" w14:textId="77777777" w:rsidR="00102D30" w:rsidRPr="00F5386C" w:rsidRDefault="00102D30" w:rsidP="00102D30"/>
    <w:p w14:paraId="3DA93355" w14:textId="77777777" w:rsidR="00102D30" w:rsidRPr="00F5386C" w:rsidRDefault="00102D30" w:rsidP="00102D30"/>
    <w:p w14:paraId="1F232391" w14:textId="77777777" w:rsidR="00102D30" w:rsidRPr="00F5386C" w:rsidRDefault="00102D30" w:rsidP="00102D30"/>
    <w:p w14:paraId="2218236E" w14:textId="77777777" w:rsidR="00102D30" w:rsidRPr="00F5386C" w:rsidRDefault="00102D30" w:rsidP="00102D30"/>
    <w:p w14:paraId="1313FDD1" w14:textId="77777777" w:rsidR="005934CD" w:rsidRPr="00F5386C" w:rsidRDefault="005934CD" w:rsidP="005934CD">
      <w:pPr>
        <w:pStyle w:val="Heading1"/>
        <w:jc w:val="center"/>
      </w:pPr>
    </w:p>
    <w:p w14:paraId="00FD0004" w14:textId="77777777" w:rsidR="00102D30" w:rsidRPr="00F5386C" w:rsidRDefault="00102D30" w:rsidP="00102D30"/>
    <w:p w14:paraId="04F638B4" w14:textId="77777777" w:rsidR="00102D30" w:rsidRPr="00F5386C" w:rsidRDefault="00102D30" w:rsidP="00102D30"/>
    <w:p w14:paraId="74E9FB0D" w14:textId="77777777" w:rsidR="00946CF1" w:rsidRPr="00F5386C" w:rsidRDefault="00946CF1" w:rsidP="005934CD">
      <w:pPr>
        <w:pStyle w:val="Heading1"/>
        <w:jc w:val="center"/>
      </w:pPr>
      <w:bookmarkStart w:id="11" w:name="_Toc278802812"/>
    </w:p>
    <w:p w14:paraId="4F5106C2" w14:textId="77777777" w:rsidR="00946CF1" w:rsidRPr="00F5386C" w:rsidRDefault="00946CF1" w:rsidP="005934CD">
      <w:pPr>
        <w:pStyle w:val="Heading1"/>
        <w:jc w:val="center"/>
      </w:pPr>
    </w:p>
    <w:p w14:paraId="727D23C1" w14:textId="77777777" w:rsidR="00946CF1" w:rsidRPr="00F5386C" w:rsidRDefault="00946CF1" w:rsidP="005934CD">
      <w:pPr>
        <w:pStyle w:val="Heading1"/>
        <w:jc w:val="center"/>
      </w:pPr>
    </w:p>
    <w:p w14:paraId="45D196CD" w14:textId="77777777" w:rsidR="00946CF1" w:rsidRPr="00F5386C" w:rsidRDefault="00946CF1" w:rsidP="005934CD">
      <w:pPr>
        <w:pStyle w:val="Heading1"/>
        <w:jc w:val="center"/>
      </w:pPr>
    </w:p>
    <w:p w14:paraId="149321B3" w14:textId="77777777" w:rsidR="00946CF1" w:rsidRPr="00F5386C" w:rsidRDefault="00946CF1" w:rsidP="005934CD">
      <w:pPr>
        <w:pStyle w:val="Heading1"/>
        <w:jc w:val="center"/>
      </w:pPr>
    </w:p>
    <w:p w14:paraId="6B8080BA" w14:textId="77777777" w:rsidR="00946CF1" w:rsidRPr="00F5386C" w:rsidRDefault="00946CF1" w:rsidP="00946CF1">
      <w:pPr>
        <w:pStyle w:val="Heading1"/>
      </w:pPr>
    </w:p>
    <w:p w14:paraId="3BD76252" w14:textId="77777777" w:rsidR="00946CF1" w:rsidRPr="00F5386C" w:rsidRDefault="00946CF1" w:rsidP="005934CD">
      <w:pPr>
        <w:pStyle w:val="Heading1"/>
        <w:jc w:val="center"/>
      </w:pPr>
    </w:p>
    <w:p w14:paraId="50E3BC47" w14:textId="77777777" w:rsidR="00946CF1" w:rsidRPr="00F5386C" w:rsidRDefault="00946CF1" w:rsidP="005934CD">
      <w:pPr>
        <w:pStyle w:val="Heading1"/>
        <w:jc w:val="center"/>
      </w:pPr>
    </w:p>
    <w:p w14:paraId="4BBADD7D" w14:textId="77777777" w:rsidR="005934CD" w:rsidRPr="00F5386C" w:rsidRDefault="005934CD" w:rsidP="005934CD">
      <w:pPr>
        <w:pStyle w:val="Heading1"/>
        <w:jc w:val="center"/>
      </w:pPr>
      <w:r w:rsidRPr="00F5386C">
        <w:t>Section V. Schedule of Requirements</w:t>
      </w:r>
      <w:bookmarkEnd w:id="11"/>
    </w:p>
    <w:p w14:paraId="5ACFDB40" w14:textId="77777777" w:rsidR="005934CD" w:rsidRPr="00F5386C" w:rsidRDefault="005934CD" w:rsidP="005934CD"/>
    <w:p w14:paraId="731B1418" w14:textId="77777777" w:rsidR="005934CD" w:rsidRPr="00F5386C" w:rsidRDefault="005934CD" w:rsidP="005934CD">
      <w:pPr>
        <w:pStyle w:val="Heading8"/>
      </w:pPr>
    </w:p>
    <w:p w14:paraId="70DEC17F" w14:textId="77777777" w:rsidR="005934CD" w:rsidRPr="00F5386C" w:rsidRDefault="005934CD" w:rsidP="005934CD">
      <w:pPr>
        <w:pStyle w:val="Heading8"/>
      </w:pPr>
    </w:p>
    <w:p w14:paraId="2CB20AD1" w14:textId="77777777" w:rsidR="005934CD" w:rsidRPr="00F5386C" w:rsidRDefault="005934CD" w:rsidP="005934CD">
      <w:pPr>
        <w:pStyle w:val="Heading8"/>
      </w:pPr>
    </w:p>
    <w:p w14:paraId="4555BA22" w14:textId="77777777" w:rsidR="005934CD" w:rsidRPr="00F5386C" w:rsidRDefault="005934CD" w:rsidP="005934CD">
      <w:pPr>
        <w:pStyle w:val="Heading8"/>
      </w:pPr>
    </w:p>
    <w:p w14:paraId="04D28BC3" w14:textId="77777777" w:rsidR="005934CD" w:rsidRPr="00F5386C" w:rsidRDefault="005934CD" w:rsidP="005934CD"/>
    <w:p w14:paraId="1C48706A" w14:textId="77777777" w:rsidR="005934CD" w:rsidRPr="00F5386C" w:rsidRDefault="005934CD" w:rsidP="005934CD"/>
    <w:p w14:paraId="220D4B4E" w14:textId="77777777" w:rsidR="005934CD" w:rsidRPr="00F5386C" w:rsidRDefault="005934CD" w:rsidP="005934CD"/>
    <w:p w14:paraId="730EBD09" w14:textId="77777777" w:rsidR="005934CD" w:rsidRPr="00F5386C" w:rsidRDefault="005934CD" w:rsidP="005934CD"/>
    <w:p w14:paraId="1776E9F9" w14:textId="77777777" w:rsidR="005934CD" w:rsidRPr="00F5386C" w:rsidRDefault="005934CD" w:rsidP="005934CD"/>
    <w:p w14:paraId="47FAB7EB" w14:textId="77777777" w:rsidR="005934CD" w:rsidRPr="00F5386C" w:rsidRDefault="005934CD" w:rsidP="005934CD"/>
    <w:p w14:paraId="786E90A1" w14:textId="77777777" w:rsidR="005934CD" w:rsidRPr="00F5386C" w:rsidRDefault="005934CD" w:rsidP="005934CD">
      <w:pPr>
        <w:pStyle w:val="Heading8"/>
      </w:pPr>
    </w:p>
    <w:p w14:paraId="44AF5DA9" w14:textId="77777777" w:rsidR="005934CD" w:rsidRPr="00F5386C" w:rsidRDefault="005934CD" w:rsidP="005934CD">
      <w:pPr>
        <w:pStyle w:val="Heading8"/>
      </w:pPr>
    </w:p>
    <w:p w14:paraId="16A8E8E6" w14:textId="77777777" w:rsidR="005934CD" w:rsidRPr="00F5386C" w:rsidRDefault="005934CD" w:rsidP="005934CD">
      <w:pPr>
        <w:pStyle w:val="Heading8"/>
      </w:pPr>
    </w:p>
    <w:p w14:paraId="68FB847D" w14:textId="77777777" w:rsidR="005934CD" w:rsidRPr="00F5386C" w:rsidRDefault="005934CD" w:rsidP="005934CD">
      <w:pPr>
        <w:pStyle w:val="Heading8"/>
      </w:pPr>
    </w:p>
    <w:p w14:paraId="14168D73" w14:textId="77777777" w:rsidR="005934CD" w:rsidRPr="00F5386C" w:rsidRDefault="005934CD" w:rsidP="005934CD">
      <w:pPr>
        <w:rPr>
          <w:i/>
        </w:rPr>
      </w:pPr>
      <w:r w:rsidRPr="00F5386C">
        <w:rPr>
          <w:i/>
        </w:rPr>
        <w:t>.</w:t>
      </w:r>
    </w:p>
    <w:p w14:paraId="403D26AE" w14:textId="77777777" w:rsidR="005934CD" w:rsidRPr="00F5386C" w:rsidRDefault="005934CD" w:rsidP="005934CD">
      <w:pPr>
        <w:rPr>
          <w:i/>
        </w:rPr>
      </w:pPr>
    </w:p>
    <w:p w14:paraId="0501BA01" w14:textId="77777777" w:rsidR="005934CD" w:rsidRPr="00F5386C" w:rsidRDefault="005934CD" w:rsidP="005934CD">
      <w:pPr>
        <w:rPr>
          <w:i/>
        </w:rPr>
      </w:pPr>
    </w:p>
    <w:p w14:paraId="2E497535" w14:textId="77777777" w:rsidR="005934CD" w:rsidRPr="00F5386C" w:rsidRDefault="005934CD" w:rsidP="005934CD">
      <w:pPr>
        <w:rPr>
          <w:i/>
        </w:rPr>
      </w:pPr>
    </w:p>
    <w:p w14:paraId="5322389C" w14:textId="77777777" w:rsidR="005934CD" w:rsidRPr="00F5386C" w:rsidRDefault="005934CD" w:rsidP="005934CD">
      <w:pPr>
        <w:rPr>
          <w:i/>
        </w:rPr>
      </w:pPr>
    </w:p>
    <w:p w14:paraId="62E2A803" w14:textId="77777777" w:rsidR="005934CD" w:rsidRPr="00F5386C" w:rsidRDefault="005934CD" w:rsidP="005934CD">
      <w:pPr>
        <w:rPr>
          <w:i/>
        </w:rPr>
      </w:pPr>
    </w:p>
    <w:p w14:paraId="2C547826" w14:textId="77777777" w:rsidR="005934CD" w:rsidRPr="00F5386C" w:rsidRDefault="005934CD" w:rsidP="005934CD">
      <w:pPr>
        <w:rPr>
          <w:i/>
        </w:rPr>
      </w:pPr>
    </w:p>
    <w:p w14:paraId="3F92035A" w14:textId="77777777" w:rsidR="005934CD" w:rsidRPr="00F5386C" w:rsidRDefault="005934CD" w:rsidP="005934CD">
      <w:pPr>
        <w:rPr>
          <w:i/>
        </w:rPr>
      </w:pPr>
    </w:p>
    <w:p w14:paraId="5F975A5A" w14:textId="77777777" w:rsidR="005934CD" w:rsidRPr="00F5386C" w:rsidRDefault="005934CD" w:rsidP="005934CD">
      <w:pPr>
        <w:rPr>
          <w:i/>
        </w:rPr>
      </w:pPr>
    </w:p>
    <w:p w14:paraId="4C72138C" w14:textId="77777777" w:rsidR="005934CD" w:rsidRPr="00F5386C" w:rsidRDefault="005934CD" w:rsidP="005934CD">
      <w:pPr>
        <w:rPr>
          <w:i/>
        </w:rPr>
      </w:pPr>
    </w:p>
    <w:p w14:paraId="4F64CE6E" w14:textId="77777777" w:rsidR="005934CD" w:rsidRPr="00F5386C" w:rsidRDefault="005934CD" w:rsidP="005934CD">
      <w:pPr>
        <w:rPr>
          <w:i/>
        </w:rPr>
      </w:pPr>
    </w:p>
    <w:p w14:paraId="6950335E" w14:textId="77777777" w:rsidR="005934CD" w:rsidRPr="00F5386C" w:rsidRDefault="005934CD" w:rsidP="005934CD">
      <w:pPr>
        <w:sectPr w:rsidR="005934CD" w:rsidRPr="00F5386C" w:rsidSect="004E5889">
          <w:pgSz w:w="12240" w:h="15840"/>
          <w:pgMar w:top="1440" w:right="1800" w:bottom="1440" w:left="1800" w:header="720" w:footer="720" w:gutter="0"/>
          <w:cols w:space="720"/>
        </w:sectPr>
      </w:pPr>
    </w:p>
    <w:p w14:paraId="6283B3FC" w14:textId="6190F4A7" w:rsidR="004D6D6B" w:rsidRDefault="005934CD" w:rsidP="00E63F0A">
      <w:pPr>
        <w:pStyle w:val="Heading7"/>
        <w:tabs>
          <w:tab w:val="left" w:pos="270"/>
          <w:tab w:val="center" w:pos="6480"/>
        </w:tabs>
      </w:pPr>
      <w:bookmarkStart w:id="12" w:name="_Toc278802813"/>
      <w:r w:rsidRPr="00F5386C">
        <w:lastRenderedPageBreak/>
        <w:tab/>
      </w:r>
      <w:r w:rsidRPr="00F5386C">
        <w:tab/>
        <w:t>Schedule of Requirements</w:t>
      </w:r>
      <w:bookmarkEnd w:id="12"/>
    </w:p>
    <w:p w14:paraId="719CB40B" w14:textId="77777777" w:rsidR="004D6D6B" w:rsidRDefault="004D6D6B" w:rsidP="005934CD"/>
    <w:tbl>
      <w:tblPr>
        <w:tblW w:w="12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3988"/>
        <w:gridCol w:w="2782"/>
        <w:gridCol w:w="2153"/>
        <w:gridCol w:w="3410"/>
      </w:tblGrid>
      <w:tr w:rsidR="004A572C" w14:paraId="04FED34F" w14:textId="77777777" w:rsidTr="0069572F">
        <w:trPr>
          <w:trHeight w:val="1029"/>
        </w:trPr>
        <w:tc>
          <w:tcPr>
            <w:tcW w:w="565" w:type="dxa"/>
          </w:tcPr>
          <w:p w14:paraId="1C1D5287" w14:textId="77777777" w:rsidR="004A572C" w:rsidRDefault="004A572C" w:rsidP="008662CF">
            <w:pPr>
              <w:jc w:val="center"/>
              <w:rPr>
                <w:b/>
              </w:rPr>
            </w:pPr>
          </w:p>
          <w:p w14:paraId="2BF3D8BD" w14:textId="77777777" w:rsidR="004A572C" w:rsidRDefault="004A572C" w:rsidP="008662CF">
            <w:pPr>
              <w:jc w:val="center"/>
              <w:rPr>
                <w:b/>
              </w:rPr>
            </w:pPr>
            <w:r>
              <w:rPr>
                <w:b/>
              </w:rPr>
              <w:t>SN</w:t>
            </w:r>
          </w:p>
        </w:tc>
        <w:tc>
          <w:tcPr>
            <w:tcW w:w="3988" w:type="dxa"/>
          </w:tcPr>
          <w:p w14:paraId="44CEA061" w14:textId="77777777" w:rsidR="004A572C" w:rsidRDefault="004A572C" w:rsidP="008662CF">
            <w:pPr>
              <w:jc w:val="center"/>
              <w:rPr>
                <w:b/>
              </w:rPr>
            </w:pPr>
          </w:p>
          <w:p w14:paraId="45EB7B49" w14:textId="77777777" w:rsidR="004A572C" w:rsidRDefault="004A572C" w:rsidP="008662CF">
            <w:pPr>
              <w:jc w:val="both"/>
              <w:rPr>
                <w:b/>
              </w:rPr>
            </w:pPr>
            <w:r>
              <w:rPr>
                <w:b/>
              </w:rPr>
              <w:t xml:space="preserve">          DESCRIPTION</w:t>
            </w:r>
          </w:p>
          <w:p w14:paraId="75E57562" w14:textId="77777777" w:rsidR="004A572C" w:rsidRDefault="004A572C" w:rsidP="008662CF">
            <w:pPr>
              <w:jc w:val="both"/>
              <w:rPr>
                <w:b/>
              </w:rPr>
            </w:pPr>
          </w:p>
        </w:tc>
        <w:tc>
          <w:tcPr>
            <w:tcW w:w="2782" w:type="dxa"/>
          </w:tcPr>
          <w:p w14:paraId="7ED536F2" w14:textId="77777777" w:rsidR="004A572C" w:rsidRDefault="004A572C" w:rsidP="008662CF">
            <w:pPr>
              <w:jc w:val="both"/>
              <w:rPr>
                <w:b/>
              </w:rPr>
            </w:pPr>
          </w:p>
          <w:p w14:paraId="54A9D5FA" w14:textId="77777777" w:rsidR="004A572C" w:rsidRDefault="004A572C" w:rsidP="008662CF">
            <w:pPr>
              <w:jc w:val="both"/>
              <w:rPr>
                <w:b/>
              </w:rPr>
            </w:pPr>
            <w:r>
              <w:rPr>
                <w:b/>
              </w:rPr>
              <w:t xml:space="preserve">          QUANTITY</w:t>
            </w:r>
          </w:p>
        </w:tc>
        <w:tc>
          <w:tcPr>
            <w:tcW w:w="2153" w:type="dxa"/>
          </w:tcPr>
          <w:p w14:paraId="1282BF99" w14:textId="77777777" w:rsidR="004A572C" w:rsidRDefault="004A572C" w:rsidP="008662CF">
            <w:pPr>
              <w:jc w:val="both"/>
              <w:rPr>
                <w:b/>
              </w:rPr>
            </w:pPr>
          </w:p>
          <w:p w14:paraId="3CFD1A03" w14:textId="77777777" w:rsidR="004A572C" w:rsidRDefault="004A572C" w:rsidP="008662CF">
            <w:pPr>
              <w:jc w:val="both"/>
              <w:rPr>
                <w:b/>
              </w:rPr>
            </w:pPr>
            <w:r>
              <w:rPr>
                <w:b/>
              </w:rPr>
              <w:t>PERIOD OF DELIVERY</w:t>
            </w:r>
          </w:p>
        </w:tc>
        <w:tc>
          <w:tcPr>
            <w:tcW w:w="3410" w:type="dxa"/>
          </w:tcPr>
          <w:p w14:paraId="54DBBF3A" w14:textId="77777777" w:rsidR="004A572C" w:rsidRDefault="004A572C" w:rsidP="008662CF">
            <w:pPr>
              <w:jc w:val="both"/>
              <w:rPr>
                <w:b/>
              </w:rPr>
            </w:pPr>
          </w:p>
          <w:p w14:paraId="0D44019E" w14:textId="77777777" w:rsidR="004A572C" w:rsidRDefault="004A572C" w:rsidP="008662CF">
            <w:pPr>
              <w:jc w:val="both"/>
              <w:rPr>
                <w:b/>
              </w:rPr>
            </w:pPr>
            <w:r>
              <w:rPr>
                <w:b/>
              </w:rPr>
              <w:t>PLACE OF DELIVERY</w:t>
            </w:r>
          </w:p>
        </w:tc>
      </w:tr>
      <w:tr w:rsidR="00BB57B3" w14:paraId="0460A6BB" w14:textId="77777777" w:rsidTr="0069572F">
        <w:trPr>
          <w:trHeight w:val="1029"/>
        </w:trPr>
        <w:tc>
          <w:tcPr>
            <w:tcW w:w="565" w:type="dxa"/>
          </w:tcPr>
          <w:p w14:paraId="39E2C12A" w14:textId="77777777" w:rsidR="00BB57B3" w:rsidRPr="00BB57B3" w:rsidRDefault="00BB57B3" w:rsidP="008662CF">
            <w:pPr>
              <w:jc w:val="center"/>
              <w:rPr>
                <w:ins w:id="13" w:author="PROCUREMENT" w:date="2025-09-15T10:54:00Z"/>
              </w:rPr>
            </w:pPr>
          </w:p>
          <w:p w14:paraId="089FC9FF" w14:textId="295B7DD0" w:rsidR="00BB57B3" w:rsidRPr="00BB57B3" w:rsidRDefault="00BB57B3" w:rsidP="008662CF">
            <w:pPr>
              <w:jc w:val="center"/>
            </w:pPr>
            <w:r w:rsidRPr="00BB57B3">
              <w:t>1</w:t>
            </w:r>
          </w:p>
        </w:tc>
        <w:tc>
          <w:tcPr>
            <w:tcW w:w="3988" w:type="dxa"/>
          </w:tcPr>
          <w:p w14:paraId="3676A4B8" w14:textId="2DABFBAC" w:rsidR="00BB57B3" w:rsidRPr="00BB57B3" w:rsidRDefault="00BB57B3" w:rsidP="008662CF">
            <w:pPr>
              <w:jc w:val="center"/>
              <w:rPr>
                <w:ins w:id="14" w:author="PROCUREMENT" w:date="2025-09-15T10:54:00Z"/>
              </w:rPr>
            </w:pPr>
          </w:p>
          <w:p w14:paraId="7514F448" w14:textId="752BFF1C" w:rsidR="00BB57B3" w:rsidRPr="00BB57B3" w:rsidRDefault="00BB57B3" w:rsidP="00CE05F4">
            <w:r w:rsidRPr="00BB57B3">
              <w:t>2.0HP AIR CONDITION</w:t>
            </w:r>
          </w:p>
        </w:tc>
        <w:tc>
          <w:tcPr>
            <w:tcW w:w="2782" w:type="dxa"/>
          </w:tcPr>
          <w:p w14:paraId="07355B8D" w14:textId="77777777" w:rsidR="00BB57B3" w:rsidRDefault="00BB57B3" w:rsidP="008662CF">
            <w:pPr>
              <w:jc w:val="both"/>
              <w:rPr>
                <w:b/>
              </w:rPr>
            </w:pPr>
          </w:p>
          <w:p w14:paraId="3FEC5449" w14:textId="354F263E" w:rsidR="0069572F" w:rsidRDefault="0069572F" w:rsidP="008662CF">
            <w:pPr>
              <w:jc w:val="both"/>
              <w:rPr>
                <w:b/>
              </w:rPr>
            </w:pPr>
            <w:r>
              <w:rPr>
                <w:b/>
              </w:rPr>
              <w:t>10 units</w:t>
            </w:r>
          </w:p>
        </w:tc>
        <w:tc>
          <w:tcPr>
            <w:tcW w:w="2153" w:type="dxa"/>
            <w:vMerge w:val="restart"/>
          </w:tcPr>
          <w:p w14:paraId="1776151A" w14:textId="77777777" w:rsidR="00BB57B3" w:rsidRDefault="00BB57B3" w:rsidP="008662CF">
            <w:pPr>
              <w:jc w:val="both"/>
              <w:rPr>
                <w:b/>
                <w:bCs/>
              </w:rPr>
            </w:pPr>
          </w:p>
          <w:p w14:paraId="686A3E2C" w14:textId="744FE40B" w:rsidR="00BB57B3" w:rsidRDefault="0069572F" w:rsidP="008662CF">
            <w:pPr>
              <w:jc w:val="both"/>
              <w:rPr>
                <w:b/>
              </w:rPr>
            </w:pPr>
            <w:r>
              <w:rPr>
                <w:b/>
                <w:bCs/>
              </w:rPr>
              <w:t>30</w:t>
            </w:r>
            <w:r w:rsidR="00BB57B3" w:rsidRPr="00F63C5B">
              <w:rPr>
                <w:b/>
                <w:bCs/>
              </w:rPr>
              <w:t xml:space="preserve"> DAYS AFTER SIGNING THE CONTRACT</w:t>
            </w:r>
          </w:p>
        </w:tc>
        <w:tc>
          <w:tcPr>
            <w:tcW w:w="3410" w:type="dxa"/>
            <w:vMerge w:val="restart"/>
          </w:tcPr>
          <w:p w14:paraId="04222000" w14:textId="77777777" w:rsidR="00BB57B3" w:rsidRDefault="00BB57B3" w:rsidP="008662CF">
            <w:pPr>
              <w:jc w:val="both"/>
              <w:rPr>
                <w:b/>
              </w:rPr>
            </w:pPr>
          </w:p>
          <w:p w14:paraId="4EE00D07" w14:textId="196BDE07" w:rsidR="00BB57B3" w:rsidRDefault="00BB57B3" w:rsidP="008662CF">
            <w:pPr>
              <w:jc w:val="both"/>
              <w:rPr>
                <w:b/>
              </w:rPr>
            </w:pPr>
            <w:r>
              <w:rPr>
                <w:b/>
              </w:rPr>
              <w:t>GMET HEADQUARTERS</w:t>
            </w:r>
          </w:p>
        </w:tc>
      </w:tr>
      <w:tr w:rsidR="00BB57B3" w14:paraId="48FA969C" w14:textId="77777777" w:rsidTr="0069572F">
        <w:trPr>
          <w:trHeight w:val="1293"/>
        </w:trPr>
        <w:tc>
          <w:tcPr>
            <w:tcW w:w="565" w:type="dxa"/>
          </w:tcPr>
          <w:p w14:paraId="205FE1BC" w14:textId="5070ADA5" w:rsidR="00BB57B3" w:rsidRPr="00BB57B3" w:rsidRDefault="00BB57B3" w:rsidP="008662CF">
            <w:pPr>
              <w:jc w:val="center"/>
            </w:pPr>
            <w:r w:rsidRPr="00BB57B3">
              <w:t>2</w:t>
            </w:r>
          </w:p>
        </w:tc>
        <w:tc>
          <w:tcPr>
            <w:tcW w:w="3988" w:type="dxa"/>
          </w:tcPr>
          <w:p w14:paraId="1963BEF1" w14:textId="14BC609D" w:rsidR="00BB57B3" w:rsidRPr="00BB57B3" w:rsidRDefault="0069572F" w:rsidP="00BB57B3">
            <w:r>
              <w:t>SPLIT CASSETTE AIR CONDITIONERS</w:t>
            </w:r>
          </w:p>
        </w:tc>
        <w:tc>
          <w:tcPr>
            <w:tcW w:w="2782" w:type="dxa"/>
          </w:tcPr>
          <w:p w14:paraId="52006D05" w14:textId="77777777" w:rsidR="00BB57B3" w:rsidRDefault="00BB57B3" w:rsidP="008662CF">
            <w:pPr>
              <w:jc w:val="both"/>
              <w:rPr>
                <w:b/>
              </w:rPr>
            </w:pPr>
          </w:p>
          <w:p w14:paraId="22A0EEA2" w14:textId="1A84D70A" w:rsidR="0069572F" w:rsidRDefault="0069572F" w:rsidP="008662CF">
            <w:pPr>
              <w:jc w:val="both"/>
              <w:rPr>
                <w:b/>
              </w:rPr>
            </w:pPr>
            <w:r>
              <w:rPr>
                <w:b/>
              </w:rPr>
              <w:t>4 UNITS</w:t>
            </w:r>
          </w:p>
        </w:tc>
        <w:tc>
          <w:tcPr>
            <w:tcW w:w="2153" w:type="dxa"/>
            <w:vMerge/>
          </w:tcPr>
          <w:p w14:paraId="12EF707B" w14:textId="77777777" w:rsidR="00BB57B3" w:rsidRPr="00F63C5B" w:rsidRDefault="00BB57B3" w:rsidP="008662CF">
            <w:pPr>
              <w:jc w:val="both"/>
              <w:rPr>
                <w:b/>
                <w:bCs/>
              </w:rPr>
            </w:pPr>
          </w:p>
        </w:tc>
        <w:tc>
          <w:tcPr>
            <w:tcW w:w="3410" w:type="dxa"/>
            <w:vMerge/>
          </w:tcPr>
          <w:p w14:paraId="06BAD7EF" w14:textId="77777777" w:rsidR="00BB57B3" w:rsidRDefault="00BB57B3" w:rsidP="008662CF">
            <w:pPr>
              <w:jc w:val="both"/>
              <w:rPr>
                <w:b/>
              </w:rPr>
            </w:pPr>
          </w:p>
        </w:tc>
      </w:tr>
    </w:tbl>
    <w:p w14:paraId="172ED8E2" w14:textId="77777777" w:rsidR="004A572C" w:rsidRPr="006F1FED" w:rsidRDefault="004A572C" w:rsidP="004A572C">
      <w:pPr>
        <w:tabs>
          <w:tab w:val="left" w:pos="2895"/>
        </w:tabs>
        <w:sectPr w:rsidR="004A572C" w:rsidRPr="006F1FED" w:rsidSect="004E5889">
          <w:pgSz w:w="15840" w:h="12240" w:orient="landscape"/>
          <w:pgMar w:top="1800" w:right="1440" w:bottom="1800" w:left="1440" w:header="720" w:footer="720" w:gutter="0"/>
          <w:cols w:space="720"/>
        </w:sectPr>
      </w:pPr>
    </w:p>
    <w:p w14:paraId="7A95812A" w14:textId="59D1F9AF" w:rsidR="004A572C" w:rsidRDefault="004A572C" w:rsidP="006F1FED">
      <w:pPr>
        <w:tabs>
          <w:tab w:val="left" w:pos="2895"/>
        </w:tabs>
      </w:pPr>
    </w:p>
    <w:p w14:paraId="3EB7C283" w14:textId="77777777" w:rsidR="004A572C" w:rsidRPr="004A572C" w:rsidRDefault="004A572C" w:rsidP="00ED577A"/>
    <w:p w14:paraId="6D238059" w14:textId="77777777" w:rsidR="004A572C" w:rsidRPr="004A572C" w:rsidRDefault="004A572C" w:rsidP="00ED577A"/>
    <w:p w14:paraId="41240AF8" w14:textId="77777777" w:rsidR="004A572C" w:rsidRPr="004A572C" w:rsidRDefault="004A572C" w:rsidP="00ED577A"/>
    <w:p w14:paraId="20AF25A9" w14:textId="77777777" w:rsidR="004A572C" w:rsidRPr="004A572C" w:rsidRDefault="004A572C" w:rsidP="00ED577A"/>
    <w:p w14:paraId="328EB6F7" w14:textId="77777777" w:rsidR="004A572C" w:rsidRPr="004A572C" w:rsidRDefault="004A572C" w:rsidP="00ED577A"/>
    <w:p w14:paraId="3A64EE20" w14:textId="77777777" w:rsidR="004A572C" w:rsidRPr="004A572C" w:rsidRDefault="004A572C" w:rsidP="00ED577A"/>
    <w:p w14:paraId="7FB521FC" w14:textId="77777777" w:rsidR="004A572C" w:rsidRPr="004A572C" w:rsidRDefault="004A572C" w:rsidP="00ED577A"/>
    <w:p w14:paraId="1FEFFC3A" w14:textId="77777777" w:rsidR="004A572C" w:rsidRPr="004A572C" w:rsidRDefault="004A572C" w:rsidP="00ED577A"/>
    <w:p w14:paraId="671D6FA7" w14:textId="77777777" w:rsidR="004A572C" w:rsidRPr="004A572C" w:rsidRDefault="004A572C" w:rsidP="00ED577A"/>
    <w:p w14:paraId="1D4B04B2" w14:textId="77777777" w:rsidR="004A572C" w:rsidRPr="004A572C" w:rsidRDefault="004A572C" w:rsidP="00ED577A"/>
    <w:p w14:paraId="6764905B" w14:textId="61FFF21C" w:rsidR="004A572C" w:rsidRDefault="004A572C" w:rsidP="004A572C"/>
    <w:p w14:paraId="32F80705" w14:textId="6B3E54E8" w:rsidR="004A572C" w:rsidRPr="00ED577A" w:rsidRDefault="004A572C" w:rsidP="00ED577A">
      <w:pPr>
        <w:jc w:val="center"/>
        <w:rPr>
          <w:b/>
          <w:sz w:val="44"/>
          <w:szCs w:val="44"/>
        </w:rPr>
      </w:pPr>
      <w:r w:rsidRPr="00ED577A">
        <w:rPr>
          <w:b/>
          <w:sz w:val="44"/>
          <w:szCs w:val="44"/>
        </w:rPr>
        <w:t>Technical Specification</w:t>
      </w:r>
    </w:p>
    <w:p w14:paraId="4ED1D169" w14:textId="625B7FAF" w:rsidR="006A26C0" w:rsidRDefault="004A572C" w:rsidP="00ED577A">
      <w:pPr>
        <w:tabs>
          <w:tab w:val="center" w:pos="6480"/>
        </w:tabs>
        <w:sectPr w:rsidR="006A26C0" w:rsidSect="004E5889">
          <w:pgSz w:w="15840" w:h="12240" w:orient="landscape"/>
          <w:pgMar w:top="1800" w:right="1440" w:bottom="1800" w:left="1440" w:header="720" w:footer="720" w:gutter="0"/>
          <w:cols w:space="720"/>
        </w:sectPr>
      </w:pPr>
      <w:r>
        <w:tab/>
      </w:r>
    </w:p>
    <w:p w14:paraId="54892CE1" w14:textId="77777777" w:rsidR="005934CD" w:rsidRPr="00F5386C" w:rsidRDefault="005934CD" w:rsidP="005934CD">
      <w:pPr>
        <w:pStyle w:val="Heading1"/>
        <w:jc w:val="center"/>
      </w:pPr>
    </w:p>
    <w:p w14:paraId="2D8BA10F" w14:textId="77777777" w:rsidR="005934CD" w:rsidRPr="00F5386C" w:rsidRDefault="005934CD" w:rsidP="005934CD">
      <w:pPr>
        <w:pStyle w:val="Heading1"/>
        <w:jc w:val="center"/>
      </w:pPr>
    </w:p>
    <w:p w14:paraId="60AE96D0" w14:textId="77777777" w:rsidR="005934CD" w:rsidRPr="00F5386C" w:rsidRDefault="005934CD" w:rsidP="005934CD">
      <w:pPr>
        <w:pStyle w:val="Heading1"/>
        <w:jc w:val="center"/>
      </w:pPr>
    </w:p>
    <w:p w14:paraId="24DC85A7" w14:textId="77777777" w:rsidR="005934CD" w:rsidRPr="00F5386C" w:rsidRDefault="005934CD" w:rsidP="005934CD">
      <w:pPr>
        <w:pStyle w:val="Heading1"/>
        <w:jc w:val="center"/>
      </w:pPr>
    </w:p>
    <w:p w14:paraId="3B001436" w14:textId="77777777" w:rsidR="005934CD" w:rsidRPr="00F5386C" w:rsidRDefault="005934CD" w:rsidP="005934CD">
      <w:pPr>
        <w:pStyle w:val="Heading1"/>
        <w:jc w:val="center"/>
      </w:pPr>
    </w:p>
    <w:p w14:paraId="0D142C78" w14:textId="77777777" w:rsidR="005934CD" w:rsidRPr="00F5386C" w:rsidRDefault="005934CD" w:rsidP="005934CD">
      <w:pPr>
        <w:pStyle w:val="Heading1"/>
        <w:jc w:val="center"/>
      </w:pPr>
    </w:p>
    <w:p w14:paraId="59FAAAB2" w14:textId="77777777" w:rsidR="005934CD" w:rsidRPr="00F5386C" w:rsidRDefault="005934CD" w:rsidP="005934CD">
      <w:pPr>
        <w:pStyle w:val="Heading1"/>
        <w:jc w:val="center"/>
      </w:pPr>
    </w:p>
    <w:p w14:paraId="007343DD" w14:textId="77777777" w:rsidR="005934CD" w:rsidRPr="00F5386C" w:rsidRDefault="005934CD" w:rsidP="005934CD">
      <w:pPr>
        <w:pStyle w:val="Heading1"/>
        <w:jc w:val="center"/>
      </w:pPr>
      <w:bookmarkStart w:id="15" w:name="_Toc278802814"/>
      <w:r w:rsidRPr="00F5386C">
        <w:t>Section VI. Technical Specification</w:t>
      </w:r>
      <w:bookmarkEnd w:id="15"/>
    </w:p>
    <w:p w14:paraId="60FF168D" w14:textId="77777777" w:rsidR="005934CD" w:rsidRPr="00F5386C" w:rsidRDefault="005934CD" w:rsidP="005934CD"/>
    <w:p w14:paraId="351111F1" w14:textId="77777777" w:rsidR="005934CD" w:rsidRPr="00F5386C" w:rsidRDefault="005934CD" w:rsidP="005934CD"/>
    <w:p w14:paraId="6AEA0D03" w14:textId="77777777" w:rsidR="005934CD" w:rsidRPr="00F5386C" w:rsidRDefault="005934CD" w:rsidP="005934CD">
      <w:pPr>
        <w:rPr>
          <w:sz w:val="16"/>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3585"/>
        <w:gridCol w:w="4394"/>
      </w:tblGrid>
      <w:tr w:rsidR="004A572C" w14:paraId="60242553" w14:textId="77777777" w:rsidTr="008662CF">
        <w:trPr>
          <w:trHeight w:val="479"/>
        </w:trPr>
        <w:tc>
          <w:tcPr>
            <w:tcW w:w="697" w:type="dxa"/>
          </w:tcPr>
          <w:p w14:paraId="44F2F2A0" w14:textId="77777777" w:rsidR="004A572C" w:rsidRDefault="004A572C" w:rsidP="008662CF">
            <w:pPr>
              <w:jc w:val="center"/>
              <w:rPr>
                <w:b/>
              </w:rPr>
            </w:pPr>
          </w:p>
          <w:p w14:paraId="3752C59C" w14:textId="77777777" w:rsidR="004A572C" w:rsidRDefault="004A572C" w:rsidP="008662CF">
            <w:pPr>
              <w:rPr>
                <w:b/>
              </w:rPr>
            </w:pPr>
            <w:r>
              <w:rPr>
                <w:b/>
              </w:rPr>
              <w:t>SN</w:t>
            </w:r>
          </w:p>
        </w:tc>
        <w:tc>
          <w:tcPr>
            <w:tcW w:w="3585" w:type="dxa"/>
          </w:tcPr>
          <w:p w14:paraId="7D73B135" w14:textId="77777777" w:rsidR="004A572C" w:rsidRDefault="004A572C" w:rsidP="008662CF">
            <w:pPr>
              <w:jc w:val="center"/>
              <w:rPr>
                <w:b/>
              </w:rPr>
            </w:pPr>
          </w:p>
          <w:p w14:paraId="5A623FA7" w14:textId="77777777" w:rsidR="004A572C" w:rsidRDefault="004A572C" w:rsidP="008662CF">
            <w:pPr>
              <w:rPr>
                <w:b/>
              </w:rPr>
            </w:pPr>
            <w:r>
              <w:rPr>
                <w:b/>
              </w:rPr>
              <w:t xml:space="preserve">ITEM </w:t>
            </w:r>
          </w:p>
        </w:tc>
        <w:tc>
          <w:tcPr>
            <w:tcW w:w="4394" w:type="dxa"/>
          </w:tcPr>
          <w:p w14:paraId="0630DE2F" w14:textId="77777777" w:rsidR="004A572C" w:rsidRDefault="004A572C" w:rsidP="008662CF">
            <w:pPr>
              <w:jc w:val="center"/>
              <w:rPr>
                <w:b/>
              </w:rPr>
            </w:pPr>
          </w:p>
          <w:p w14:paraId="1BC875DC" w14:textId="77777777" w:rsidR="004A572C" w:rsidRDefault="004A572C" w:rsidP="008662CF">
            <w:pPr>
              <w:jc w:val="both"/>
              <w:rPr>
                <w:b/>
              </w:rPr>
            </w:pPr>
            <w:r>
              <w:rPr>
                <w:b/>
              </w:rPr>
              <w:t xml:space="preserve">          DESCRIPTION</w:t>
            </w:r>
          </w:p>
          <w:p w14:paraId="745E4904" w14:textId="77777777" w:rsidR="004A572C" w:rsidRDefault="004A572C" w:rsidP="008662CF">
            <w:pPr>
              <w:jc w:val="both"/>
              <w:rPr>
                <w:b/>
              </w:rPr>
            </w:pPr>
          </w:p>
        </w:tc>
      </w:tr>
      <w:tr w:rsidR="00BB57B3" w14:paraId="1D88FFD9" w14:textId="77777777" w:rsidTr="008662CF">
        <w:trPr>
          <w:trHeight w:val="479"/>
        </w:trPr>
        <w:tc>
          <w:tcPr>
            <w:tcW w:w="697" w:type="dxa"/>
          </w:tcPr>
          <w:p w14:paraId="6140297D" w14:textId="4A8F1ECA" w:rsidR="00BB57B3" w:rsidRPr="00BB57B3" w:rsidRDefault="00BB57B3" w:rsidP="008662CF">
            <w:pPr>
              <w:jc w:val="center"/>
            </w:pPr>
            <w:r w:rsidRPr="00BB57B3">
              <w:t>1</w:t>
            </w:r>
          </w:p>
        </w:tc>
        <w:tc>
          <w:tcPr>
            <w:tcW w:w="3585" w:type="dxa"/>
          </w:tcPr>
          <w:p w14:paraId="75848782" w14:textId="1CED6821" w:rsidR="00BB57B3" w:rsidRDefault="004A047C" w:rsidP="00BB57B3">
            <w:pPr>
              <w:rPr>
                <w:b/>
              </w:rPr>
            </w:pPr>
            <w:r>
              <w:rPr>
                <w:bCs/>
              </w:rPr>
              <w:t xml:space="preserve">2.0 HP </w:t>
            </w:r>
            <w:r w:rsidR="00BB57B3">
              <w:rPr>
                <w:bCs/>
              </w:rPr>
              <w:t>Air Condition</w:t>
            </w:r>
          </w:p>
        </w:tc>
        <w:tc>
          <w:tcPr>
            <w:tcW w:w="4394" w:type="dxa"/>
          </w:tcPr>
          <w:p w14:paraId="459BF7E9" w14:textId="412F7FFB" w:rsidR="00BB57B3" w:rsidRDefault="004A047C" w:rsidP="00BB57B3">
            <w:r>
              <w:rPr>
                <w:bCs/>
              </w:rPr>
              <w:t>-</w:t>
            </w:r>
            <w:r>
              <w:t>2.0 HP, Inverter Type</w:t>
            </w:r>
          </w:p>
          <w:p w14:paraId="213D3A28" w14:textId="77777777" w:rsidR="004A047C" w:rsidRDefault="004A047C" w:rsidP="004A047C">
            <w:r>
              <w:t xml:space="preserve">- </w:t>
            </w:r>
            <w:r>
              <w:t>All units must be inverter type with high energy efficiency ratings.</w:t>
            </w:r>
            <w:r>
              <w:br/>
              <w:t>- Cassette units shall be smart-enabled (Wi-Fi or BMS compatible).</w:t>
            </w:r>
            <w:r>
              <w:br/>
              <w:t>- Units must use environmentally friendly refrigerant (R32 or R410A).</w:t>
            </w:r>
            <w:r>
              <w:br/>
              <w:t>- Equipment must be brand new and from an approved manufacturer.</w:t>
            </w:r>
            <w:r>
              <w:br/>
              <w:t>- Installation shall comply with manufacturer guidelines and local standards</w:t>
            </w:r>
          </w:p>
          <w:p w14:paraId="44ECE43A" w14:textId="77777777" w:rsidR="004A047C" w:rsidRDefault="004A047C" w:rsidP="004A047C">
            <w:pPr>
              <w:rPr>
                <w:bCs/>
              </w:rPr>
            </w:pPr>
            <w:r>
              <w:t>- Installation shall include indoor and outdoor unit mounting, refrigerant piping, insulation, condensate drainage, electrical connections, and system testing</w:t>
            </w:r>
          </w:p>
          <w:p w14:paraId="1204C14F" w14:textId="4EFC5ACA" w:rsidR="004A047C" w:rsidRDefault="004A047C" w:rsidP="00BB57B3">
            <w:pPr>
              <w:rPr>
                <w:bCs/>
              </w:rPr>
            </w:pPr>
          </w:p>
          <w:p w14:paraId="784F8407" w14:textId="77777777" w:rsidR="00BB57B3" w:rsidRDefault="00BB57B3" w:rsidP="008662CF">
            <w:pPr>
              <w:jc w:val="center"/>
              <w:rPr>
                <w:b/>
              </w:rPr>
            </w:pPr>
          </w:p>
        </w:tc>
      </w:tr>
      <w:tr w:rsidR="004A572C" w:rsidRPr="000477FE" w14:paraId="5D11CDC5" w14:textId="77777777" w:rsidTr="008662CF">
        <w:trPr>
          <w:trHeight w:val="479"/>
        </w:trPr>
        <w:tc>
          <w:tcPr>
            <w:tcW w:w="697" w:type="dxa"/>
          </w:tcPr>
          <w:p w14:paraId="65B8B931" w14:textId="5A1BB11D" w:rsidR="004A572C" w:rsidRPr="00D876F1" w:rsidRDefault="00BB57B3" w:rsidP="008662CF">
            <w:pPr>
              <w:jc w:val="center"/>
              <w:rPr>
                <w:bCs/>
              </w:rPr>
            </w:pPr>
            <w:r>
              <w:rPr>
                <w:bCs/>
              </w:rPr>
              <w:t>2</w:t>
            </w:r>
          </w:p>
        </w:tc>
        <w:tc>
          <w:tcPr>
            <w:tcW w:w="3585" w:type="dxa"/>
          </w:tcPr>
          <w:p w14:paraId="7AA5770C" w14:textId="2C9258BF" w:rsidR="004A572C" w:rsidRDefault="004A047C" w:rsidP="008662CF">
            <w:pPr>
              <w:rPr>
                <w:bCs/>
              </w:rPr>
            </w:pPr>
            <w:r>
              <w:rPr>
                <w:bCs/>
              </w:rPr>
              <w:t xml:space="preserve">Split Cassette </w:t>
            </w:r>
            <w:r w:rsidR="00F95AB4">
              <w:rPr>
                <w:bCs/>
              </w:rPr>
              <w:t xml:space="preserve">Air Condition </w:t>
            </w:r>
          </w:p>
        </w:tc>
        <w:tc>
          <w:tcPr>
            <w:tcW w:w="4394" w:type="dxa"/>
          </w:tcPr>
          <w:p w14:paraId="7FEE76F5" w14:textId="5EA1CAD4" w:rsidR="00F95AB4" w:rsidRDefault="004A047C" w:rsidP="008662CF">
            <w:r>
              <w:t>14 kWh, Inverter Type</w:t>
            </w:r>
          </w:p>
          <w:p w14:paraId="09D0D81F" w14:textId="2BFFDF80" w:rsidR="004A047C" w:rsidRDefault="004A047C" w:rsidP="008662CF">
            <w:r>
              <w:t>All units must be inverter type with high energy efficiency ratings.</w:t>
            </w:r>
            <w:r>
              <w:br/>
              <w:t>- Cassette units shall be smart-enabled (Wi-Fi or BMS compatible).</w:t>
            </w:r>
            <w:r>
              <w:br/>
            </w:r>
            <w:r>
              <w:lastRenderedPageBreak/>
              <w:t>- Units must use environmentally friendly refrigerant (R32 or R410A).</w:t>
            </w:r>
            <w:r>
              <w:br/>
              <w:t>- Equipment must be brand new and from an approved manufacturer.</w:t>
            </w:r>
            <w:r>
              <w:br/>
              <w:t>- Installation shall comply with manufacturer guidelines and local standards</w:t>
            </w:r>
          </w:p>
          <w:p w14:paraId="15D68132" w14:textId="46B1C3B1" w:rsidR="004A047C" w:rsidRDefault="004A047C" w:rsidP="008662CF">
            <w:pPr>
              <w:rPr>
                <w:bCs/>
              </w:rPr>
            </w:pPr>
            <w:r>
              <w:t xml:space="preserve">- </w:t>
            </w:r>
            <w:r>
              <w:t>Installation shall include indoor and outdoor unit mounting, refrigerant piping, insulation, condensate drainage, electrical connections, and system testing</w:t>
            </w:r>
          </w:p>
          <w:p w14:paraId="38D4F6EE" w14:textId="7BB70D82" w:rsidR="00F95AB4" w:rsidRPr="000477FE" w:rsidRDefault="00F95AB4" w:rsidP="008662CF">
            <w:pPr>
              <w:rPr>
                <w:bCs/>
              </w:rPr>
            </w:pPr>
          </w:p>
        </w:tc>
      </w:tr>
    </w:tbl>
    <w:p w14:paraId="3A8A4B7A" w14:textId="445B5C3D" w:rsidR="004A572C" w:rsidRPr="00F5386C" w:rsidRDefault="004A572C" w:rsidP="004A572C"/>
    <w:p w14:paraId="667E5CBD" w14:textId="77777777" w:rsidR="004A572C" w:rsidRPr="00F5386C" w:rsidRDefault="004A572C" w:rsidP="004A572C"/>
    <w:p w14:paraId="18B89B33" w14:textId="77777777" w:rsidR="004A572C" w:rsidRPr="00F5386C" w:rsidRDefault="004A572C" w:rsidP="004A572C"/>
    <w:p w14:paraId="7D26B383" w14:textId="77777777" w:rsidR="004A572C" w:rsidRPr="00F5386C" w:rsidRDefault="004A572C" w:rsidP="004A572C"/>
    <w:p w14:paraId="50C1AD70" w14:textId="77777777" w:rsidR="004A572C" w:rsidRPr="00F5386C" w:rsidRDefault="004A572C" w:rsidP="004A572C">
      <w:pPr>
        <w:rPr>
          <w:i/>
          <w:iCs/>
          <w:sz w:val="19"/>
          <w:szCs w:val="19"/>
        </w:rPr>
      </w:pPr>
    </w:p>
    <w:p w14:paraId="31277D7A" w14:textId="77777777" w:rsidR="004A572C" w:rsidRPr="00F5386C" w:rsidRDefault="004A572C" w:rsidP="004A572C">
      <w:pPr>
        <w:rPr>
          <w:i/>
          <w:iCs/>
          <w:sz w:val="19"/>
          <w:szCs w:val="19"/>
        </w:rPr>
      </w:pPr>
    </w:p>
    <w:p w14:paraId="5305785A" w14:textId="77777777" w:rsidR="004A572C" w:rsidRPr="00F5386C" w:rsidRDefault="004A572C" w:rsidP="004A572C">
      <w:pPr>
        <w:rPr>
          <w:i/>
          <w:iCs/>
          <w:sz w:val="19"/>
          <w:szCs w:val="19"/>
        </w:rPr>
      </w:pPr>
    </w:p>
    <w:p w14:paraId="13E6F608" w14:textId="77777777" w:rsidR="004A572C" w:rsidRPr="00F5386C" w:rsidRDefault="004A572C" w:rsidP="004A572C">
      <w:pPr>
        <w:rPr>
          <w:i/>
          <w:iCs/>
          <w:sz w:val="19"/>
          <w:szCs w:val="19"/>
        </w:rPr>
      </w:pPr>
    </w:p>
    <w:p w14:paraId="1E794283" w14:textId="77777777" w:rsidR="004A572C" w:rsidRPr="00F5386C" w:rsidRDefault="004A572C" w:rsidP="004A572C">
      <w:pPr>
        <w:rPr>
          <w:i/>
          <w:iCs/>
          <w:sz w:val="19"/>
          <w:szCs w:val="19"/>
        </w:rPr>
      </w:pPr>
    </w:p>
    <w:p w14:paraId="2CF95882" w14:textId="77777777" w:rsidR="004A572C" w:rsidRPr="00F5386C" w:rsidRDefault="004A572C" w:rsidP="004A572C">
      <w:pPr>
        <w:rPr>
          <w:i/>
          <w:iCs/>
          <w:sz w:val="19"/>
          <w:szCs w:val="19"/>
        </w:rPr>
      </w:pPr>
    </w:p>
    <w:p w14:paraId="74C5408D" w14:textId="77777777" w:rsidR="004A572C" w:rsidRPr="00F5386C" w:rsidRDefault="004A572C" w:rsidP="004A572C">
      <w:pPr>
        <w:rPr>
          <w:i/>
          <w:iCs/>
          <w:sz w:val="19"/>
          <w:szCs w:val="19"/>
        </w:rPr>
      </w:pPr>
    </w:p>
    <w:p w14:paraId="4E4A4C72" w14:textId="77777777" w:rsidR="004A572C" w:rsidRDefault="004A572C" w:rsidP="004A572C">
      <w:pPr>
        <w:pStyle w:val="Heading7"/>
        <w:rPr>
          <w:b w:val="0"/>
          <w:bCs w:val="0"/>
          <w:i/>
          <w:iCs/>
          <w:sz w:val="19"/>
        </w:rPr>
      </w:pPr>
    </w:p>
    <w:p w14:paraId="69D32597" w14:textId="77777777" w:rsidR="007749B5" w:rsidRDefault="007749B5" w:rsidP="0069572F">
      <w:pPr>
        <w:pStyle w:val="Heading1"/>
      </w:pPr>
      <w:bookmarkStart w:id="16" w:name="_Toc278802816"/>
    </w:p>
    <w:p w14:paraId="5829C179" w14:textId="77777777" w:rsidR="0069572F" w:rsidRDefault="0069572F" w:rsidP="0069572F"/>
    <w:p w14:paraId="1BD7060F" w14:textId="77777777" w:rsidR="0069572F" w:rsidRPr="0069572F" w:rsidRDefault="0069572F" w:rsidP="0069572F"/>
    <w:p w14:paraId="1F33C1E6" w14:textId="77777777" w:rsidR="005934CD" w:rsidRPr="00F5386C" w:rsidRDefault="005934CD" w:rsidP="005934CD">
      <w:pPr>
        <w:pStyle w:val="Heading1"/>
        <w:jc w:val="center"/>
      </w:pPr>
      <w:r w:rsidRPr="00F5386C">
        <w:t>Section VII. Sample Forms</w:t>
      </w:r>
      <w:bookmarkEnd w:id="16"/>
    </w:p>
    <w:p w14:paraId="1FA24BA1" w14:textId="77777777" w:rsidR="005934CD" w:rsidRPr="00F5386C" w:rsidRDefault="005934CD" w:rsidP="005934CD">
      <w:pPr>
        <w:jc w:val="center"/>
      </w:pPr>
    </w:p>
    <w:p w14:paraId="303C265F" w14:textId="77777777" w:rsidR="005934CD" w:rsidRPr="00F5386C" w:rsidRDefault="005934CD" w:rsidP="005934CD">
      <w:pPr>
        <w:pStyle w:val="Heading7"/>
        <w:jc w:val="center"/>
      </w:pPr>
      <w:bookmarkStart w:id="17" w:name="_Toc278802817"/>
      <w:r w:rsidRPr="00F5386C">
        <w:tab/>
        <w:t>Tender Form and Price Schedules</w:t>
      </w:r>
      <w:bookmarkEnd w:id="17"/>
    </w:p>
    <w:p w14:paraId="0E98DDE9" w14:textId="77777777" w:rsidR="005934CD" w:rsidRPr="00F5386C" w:rsidRDefault="005934CD" w:rsidP="005934CD">
      <w:pPr>
        <w:jc w:val="right"/>
      </w:pPr>
    </w:p>
    <w:p w14:paraId="1985ED7E" w14:textId="77777777" w:rsidR="005934CD" w:rsidRPr="00F5386C" w:rsidRDefault="005934CD" w:rsidP="005934CD">
      <w:pPr>
        <w:jc w:val="right"/>
      </w:pPr>
      <w:r w:rsidRPr="00F5386C">
        <w:t>Date: _____________</w:t>
      </w:r>
    </w:p>
    <w:p w14:paraId="41F4B6F1" w14:textId="77777777" w:rsidR="005934CD" w:rsidRPr="00F5386C" w:rsidRDefault="005934CD" w:rsidP="005934CD">
      <w:pPr>
        <w:jc w:val="right"/>
      </w:pPr>
      <w:r w:rsidRPr="00F5386C">
        <w:t xml:space="preserve">IFT </w:t>
      </w:r>
      <w:proofErr w:type="gramStart"/>
      <w:r w:rsidRPr="00F5386C">
        <w:t>N</w:t>
      </w:r>
      <w:r w:rsidRPr="00F5386C">
        <w:rPr>
          <w:sz w:val="12"/>
          <w:szCs w:val="12"/>
        </w:rPr>
        <w:t>o</w:t>
      </w:r>
      <w:r w:rsidRPr="00F5386C">
        <w:t>: _</w:t>
      </w:r>
      <w:proofErr w:type="gramEnd"/>
      <w:r w:rsidRPr="00F5386C">
        <w:t>__________</w:t>
      </w:r>
    </w:p>
    <w:p w14:paraId="641B0FEB" w14:textId="77777777" w:rsidR="005934CD" w:rsidRPr="00F5386C" w:rsidRDefault="005934CD" w:rsidP="005934CD"/>
    <w:p w14:paraId="7D3E9870" w14:textId="77777777" w:rsidR="005934CD" w:rsidRPr="00F5386C" w:rsidRDefault="005934CD" w:rsidP="005934CD">
      <w:pPr>
        <w:rPr>
          <w:rFonts w:ascii="Candara" w:hAnsi="Candara"/>
        </w:rPr>
      </w:pPr>
      <w:r w:rsidRPr="00F5386C">
        <w:t>To:</w:t>
      </w:r>
      <w:r w:rsidRPr="00F5386C">
        <w:tab/>
      </w:r>
      <w:r w:rsidRPr="00F5386C">
        <w:rPr>
          <w:rFonts w:ascii="Candara" w:hAnsi="Candara"/>
          <w:i/>
          <w:iCs/>
        </w:rPr>
        <w:t>[name and address of Purchaser]</w:t>
      </w:r>
    </w:p>
    <w:p w14:paraId="656AFA5E" w14:textId="77777777" w:rsidR="005934CD" w:rsidRPr="00F5386C" w:rsidRDefault="005934CD" w:rsidP="005934CD"/>
    <w:p w14:paraId="5413E7C0" w14:textId="77777777" w:rsidR="005934CD" w:rsidRPr="00F5386C" w:rsidRDefault="005934CD" w:rsidP="005934CD"/>
    <w:p w14:paraId="1AAE9768" w14:textId="77777777" w:rsidR="005934CD" w:rsidRPr="00F5386C" w:rsidRDefault="005934CD" w:rsidP="005934CD">
      <w:r w:rsidRPr="00F5386C">
        <w:t>Gentlemen and/or Ladies:</w:t>
      </w:r>
    </w:p>
    <w:p w14:paraId="36F31E6A" w14:textId="77777777" w:rsidR="005934CD" w:rsidRPr="00F5386C" w:rsidRDefault="005934CD" w:rsidP="005934CD"/>
    <w:p w14:paraId="27E293BD" w14:textId="62A452DA" w:rsidR="005934CD" w:rsidRPr="00F5386C" w:rsidRDefault="005934CD" w:rsidP="005934CD">
      <w:pPr>
        <w:rPr>
          <w:vanish/>
          <w:sz w:val="19"/>
          <w:szCs w:val="19"/>
        </w:rPr>
      </w:pPr>
      <w:r w:rsidRPr="00F5386C">
        <w:t xml:space="preserve">Having examined the Tender documents including Addenda Nos. </w:t>
      </w:r>
      <w:r w:rsidRPr="00F5386C">
        <w:rPr>
          <w:i/>
          <w:iCs/>
        </w:rPr>
        <w:t xml:space="preserve">[insert numbers], </w:t>
      </w:r>
      <w:r w:rsidRPr="00F5386C">
        <w:t xml:space="preserve">the receipt of which is hereby duly acknowledged, we, the undersigned, offer to supply and deliver </w:t>
      </w:r>
      <w:r w:rsidR="007749B5" w:rsidRPr="00F5386C">
        <w:t>_____</w:t>
      </w:r>
      <w:r w:rsidR="007749B5">
        <w:t xml:space="preserve"> </w:t>
      </w:r>
      <w:r w:rsidRPr="00F5386C">
        <w:t xml:space="preserve">in conformity with the said Tender documents for the sum of GHC_____ </w:t>
      </w:r>
      <w:r w:rsidRPr="00F5386C">
        <w:rPr>
          <w:i/>
          <w:iCs/>
        </w:rPr>
        <w:t xml:space="preserve">[total Tender amount in words and figures] </w:t>
      </w:r>
      <w:r w:rsidRPr="00F5386C">
        <w:t xml:space="preserve">or such other sums as may be ascertained in accordance with the Schedule of Prices attached herewith and made part of this Tender.  </w:t>
      </w:r>
    </w:p>
    <w:p w14:paraId="3A4A7B39" w14:textId="77777777" w:rsidR="005934CD" w:rsidRPr="00F5386C" w:rsidRDefault="005934CD" w:rsidP="005934CD"/>
    <w:p w14:paraId="56661113" w14:textId="77777777" w:rsidR="005934CD" w:rsidRPr="00F5386C" w:rsidRDefault="005934CD" w:rsidP="005934CD">
      <w:pPr>
        <w:rPr>
          <w:vanish/>
          <w:sz w:val="19"/>
          <w:szCs w:val="19"/>
        </w:rPr>
      </w:pPr>
      <w:r w:rsidRPr="00F5386C">
        <w:lastRenderedPageBreak/>
        <w:t>We undertake, if our Tender is accepted, to deliver the goods and services in accordance with the delivery schedule specified in the Schedule of Requirements.</w:t>
      </w:r>
    </w:p>
    <w:p w14:paraId="24A9D7CD" w14:textId="77777777" w:rsidR="005934CD" w:rsidRPr="00F5386C" w:rsidRDefault="005934CD" w:rsidP="005934CD"/>
    <w:p w14:paraId="22C89B68" w14:textId="77777777" w:rsidR="005934CD" w:rsidRPr="00F5386C" w:rsidRDefault="005934CD" w:rsidP="005934CD">
      <w:pPr>
        <w:rPr>
          <w:vanish/>
          <w:sz w:val="19"/>
          <w:szCs w:val="19"/>
        </w:rPr>
      </w:pPr>
      <w:r w:rsidRPr="00F5386C">
        <w:t xml:space="preserve">If our Tender is accepted, we will provide a Bank Guarantee acceptable to the Purchaser in a sum equivalent </w:t>
      </w:r>
      <w:proofErr w:type="gramStart"/>
      <w:r w:rsidRPr="00F5386C">
        <w:t>to __</w:t>
      </w:r>
      <w:proofErr w:type="gramEnd"/>
      <w:r w:rsidRPr="00F5386C">
        <w:t>___ percent of the Contract Price for the due performance of the Contract, in the form prescribed by the Purchaser.</w:t>
      </w:r>
    </w:p>
    <w:p w14:paraId="04FEA6A6" w14:textId="77777777" w:rsidR="005934CD" w:rsidRPr="00F5386C" w:rsidRDefault="005934CD" w:rsidP="005934CD"/>
    <w:p w14:paraId="384BD4D2" w14:textId="77777777" w:rsidR="005934CD" w:rsidRPr="00F5386C" w:rsidRDefault="005934CD" w:rsidP="005934CD">
      <w:pPr>
        <w:rPr>
          <w:i/>
          <w:iCs/>
          <w:vanish/>
          <w:sz w:val="19"/>
          <w:szCs w:val="19"/>
        </w:rPr>
      </w:pPr>
      <w:r w:rsidRPr="00F5386C">
        <w:t>We agree to abide by this Tender for a period of ……</w:t>
      </w:r>
      <w:proofErr w:type="gramStart"/>
      <w:r w:rsidRPr="00F5386C">
        <w:t>…..</w:t>
      </w:r>
      <w:proofErr w:type="gramEnd"/>
      <w:r w:rsidRPr="00F5386C">
        <w:t xml:space="preserve"> </w:t>
      </w:r>
      <w:r w:rsidRPr="00F5386C">
        <w:rPr>
          <w:i/>
          <w:iCs/>
        </w:rPr>
        <w:t xml:space="preserve">[insert number as specified in Tender validity period] </w:t>
      </w:r>
      <w:r w:rsidRPr="00F5386C">
        <w:t xml:space="preserve">days from the date fixed for Deadline for Tender submission, and it shall remain binding upon us and may be accepted at any time before the expiration of that period.  </w:t>
      </w:r>
    </w:p>
    <w:p w14:paraId="50303DB3" w14:textId="77777777" w:rsidR="005934CD" w:rsidRPr="00F5386C" w:rsidRDefault="005934CD" w:rsidP="005934CD"/>
    <w:p w14:paraId="65BBEBD2" w14:textId="77777777" w:rsidR="005934CD" w:rsidRPr="00F5386C" w:rsidRDefault="005934CD" w:rsidP="005934CD">
      <w:r w:rsidRPr="00F5386C">
        <w:t xml:space="preserve">Commissions or gratuities, if </w:t>
      </w:r>
      <w:proofErr w:type="gramStart"/>
      <w:r w:rsidRPr="00F5386C">
        <w:t>any</w:t>
      </w:r>
      <w:proofErr w:type="gramEnd"/>
      <w:r w:rsidRPr="00F5386C">
        <w:t>, paid or to be paid by us to agents relating to this Tender, and to contract execution if we are awarded the contract, are listed below:</w:t>
      </w:r>
    </w:p>
    <w:p w14:paraId="7552B16D" w14:textId="77777777" w:rsidR="005934CD" w:rsidRPr="00F5386C" w:rsidRDefault="005934CD" w:rsidP="005934CD">
      <w:pPr>
        <w:rPr>
          <w:vanish/>
          <w:sz w:val="19"/>
          <w:szCs w:val="19"/>
        </w:rPr>
      </w:pPr>
    </w:p>
    <w:p w14:paraId="006D9026" w14:textId="77777777" w:rsidR="005934CD" w:rsidRPr="00F5386C" w:rsidRDefault="005934CD" w:rsidP="005934CD">
      <w:r w:rsidRPr="00F5386C">
        <w:t>Name and address of</w:t>
      </w:r>
      <w:r w:rsidRPr="00F5386C">
        <w:tab/>
      </w:r>
      <w:r w:rsidRPr="00F5386C">
        <w:tab/>
      </w:r>
      <w:r w:rsidRPr="00F5386C">
        <w:tab/>
        <w:t>Amount and</w:t>
      </w:r>
      <w:r w:rsidRPr="00F5386C">
        <w:tab/>
      </w:r>
      <w:r w:rsidRPr="00F5386C">
        <w:tab/>
      </w:r>
      <w:r w:rsidRPr="00F5386C">
        <w:tab/>
        <w:t>Purpose of</w:t>
      </w:r>
    </w:p>
    <w:p w14:paraId="063FA480" w14:textId="77777777" w:rsidR="005934CD" w:rsidRPr="00F5386C" w:rsidRDefault="005934CD" w:rsidP="005934CD">
      <w:r w:rsidRPr="00F5386C">
        <w:t>agent</w:t>
      </w:r>
      <w:r w:rsidRPr="00F5386C">
        <w:tab/>
      </w:r>
      <w:r w:rsidRPr="00F5386C">
        <w:tab/>
      </w:r>
      <w:r w:rsidRPr="00F5386C">
        <w:tab/>
      </w:r>
      <w:r w:rsidRPr="00F5386C">
        <w:tab/>
      </w:r>
      <w:r w:rsidRPr="00F5386C">
        <w:tab/>
        <w:t>Currency</w:t>
      </w:r>
      <w:r w:rsidRPr="00F5386C">
        <w:tab/>
      </w:r>
      <w:r w:rsidRPr="00F5386C">
        <w:tab/>
      </w:r>
      <w:r w:rsidRPr="00F5386C">
        <w:tab/>
        <w:t>Commission or</w:t>
      </w:r>
    </w:p>
    <w:p w14:paraId="529679CC" w14:textId="77777777" w:rsidR="005934CD" w:rsidRPr="00F5386C" w:rsidRDefault="005934CD" w:rsidP="005934CD">
      <w:pPr>
        <w:ind w:left="5760" w:firstLine="720"/>
      </w:pPr>
      <w:r w:rsidRPr="00F5386C">
        <w:t>gratuity</w:t>
      </w:r>
    </w:p>
    <w:p w14:paraId="71CB6E64" w14:textId="77777777" w:rsidR="005934CD" w:rsidRPr="00F5386C" w:rsidRDefault="005934CD" w:rsidP="005934CD"/>
    <w:p w14:paraId="2456E6C5" w14:textId="77777777" w:rsidR="005934CD" w:rsidRPr="00F5386C" w:rsidRDefault="005934CD" w:rsidP="005934CD">
      <w:r w:rsidRPr="00F5386C">
        <w:t>______________</w:t>
      </w:r>
      <w:proofErr w:type="gramStart"/>
      <w:r w:rsidRPr="00F5386C">
        <w:t>_</w:t>
      </w:r>
      <w:r w:rsidRPr="00F5386C">
        <w:tab/>
      </w:r>
      <w:r w:rsidRPr="00F5386C">
        <w:tab/>
      </w:r>
      <w:proofErr w:type="gramEnd"/>
      <w:r w:rsidRPr="00F5386C">
        <w:tab/>
        <w:t>___________</w:t>
      </w:r>
      <w:r w:rsidRPr="00F5386C">
        <w:tab/>
      </w:r>
      <w:r w:rsidRPr="00F5386C">
        <w:tab/>
      </w:r>
      <w:r w:rsidRPr="00F5386C">
        <w:tab/>
        <w:t>_____________</w:t>
      </w:r>
    </w:p>
    <w:p w14:paraId="34DFD188" w14:textId="77777777" w:rsidR="005934CD" w:rsidRPr="00F5386C" w:rsidRDefault="005934CD" w:rsidP="005934CD">
      <w:r w:rsidRPr="00F5386C">
        <w:t>______________</w:t>
      </w:r>
      <w:proofErr w:type="gramStart"/>
      <w:r w:rsidRPr="00F5386C">
        <w:t>_</w:t>
      </w:r>
      <w:r w:rsidRPr="00F5386C">
        <w:tab/>
      </w:r>
      <w:r w:rsidRPr="00F5386C">
        <w:tab/>
      </w:r>
      <w:proofErr w:type="gramEnd"/>
      <w:r w:rsidRPr="00F5386C">
        <w:tab/>
        <w:t>___________</w:t>
      </w:r>
      <w:r w:rsidRPr="00F5386C">
        <w:tab/>
      </w:r>
      <w:r w:rsidRPr="00F5386C">
        <w:tab/>
      </w:r>
      <w:r w:rsidRPr="00F5386C">
        <w:tab/>
        <w:t>_____________</w:t>
      </w:r>
    </w:p>
    <w:p w14:paraId="09763091" w14:textId="77777777" w:rsidR="005934CD" w:rsidRPr="00F5386C" w:rsidRDefault="005934CD" w:rsidP="005934CD">
      <w:r w:rsidRPr="00F5386C">
        <w:t>______________</w:t>
      </w:r>
      <w:proofErr w:type="gramStart"/>
      <w:r w:rsidRPr="00F5386C">
        <w:t>_</w:t>
      </w:r>
      <w:r w:rsidRPr="00F5386C">
        <w:tab/>
      </w:r>
      <w:r w:rsidRPr="00F5386C">
        <w:tab/>
      </w:r>
      <w:proofErr w:type="gramEnd"/>
      <w:r w:rsidRPr="00F5386C">
        <w:tab/>
        <w:t>___________</w:t>
      </w:r>
      <w:r w:rsidRPr="00F5386C">
        <w:tab/>
      </w:r>
      <w:r w:rsidRPr="00F5386C">
        <w:tab/>
      </w:r>
      <w:r w:rsidRPr="00F5386C">
        <w:tab/>
        <w:t>_____________</w:t>
      </w:r>
    </w:p>
    <w:p w14:paraId="1631DC35" w14:textId="77777777" w:rsidR="005934CD" w:rsidRPr="00F5386C" w:rsidRDefault="005934CD" w:rsidP="005934CD">
      <w:r w:rsidRPr="00F5386C">
        <w:t xml:space="preserve"> (if none, state “none”)</w:t>
      </w:r>
    </w:p>
    <w:p w14:paraId="11D99335" w14:textId="77777777" w:rsidR="005934CD" w:rsidRPr="00F5386C" w:rsidRDefault="005934CD" w:rsidP="005934CD"/>
    <w:p w14:paraId="62F10356" w14:textId="77777777" w:rsidR="005934CD" w:rsidRPr="00F5386C" w:rsidRDefault="005934CD" w:rsidP="005934CD">
      <w:pPr>
        <w:rPr>
          <w:vanish/>
          <w:sz w:val="19"/>
          <w:szCs w:val="19"/>
        </w:rPr>
      </w:pPr>
      <w:r w:rsidRPr="00F5386C">
        <w:t xml:space="preserve">Until a formal Contract is prepared and executed, this Tender, together with your written acceptance thereof and your notification of award, shall constitute a binding Contract between us.  </w:t>
      </w:r>
    </w:p>
    <w:p w14:paraId="5319E517" w14:textId="77777777" w:rsidR="005934CD" w:rsidRPr="00F5386C" w:rsidRDefault="005934CD" w:rsidP="005934CD"/>
    <w:p w14:paraId="23767DF2" w14:textId="77777777" w:rsidR="005934CD" w:rsidRPr="00F5386C" w:rsidRDefault="005934CD" w:rsidP="005934CD">
      <w:pPr>
        <w:rPr>
          <w:vanish/>
          <w:sz w:val="19"/>
          <w:szCs w:val="19"/>
        </w:rPr>
      </w:pPr>
    </w:p>
    <w:p w14:paraId="13CA778C" w14:textId="77777777" w:rsidR="005934CD" w:rsidRPr="00F5386C" w:rsidRDefault="005934CD" w:rsidP="005934CD">
      <w:r w:rsidRPr="00F5386C">
        <w:t xml:space="preserve">We understand that you are not bound to accept the lowest or any Tender you may receive.  </w:t>
      </w:r>
    </w:p>
    <w:p w14:paraId="5958E609" w14:textId="77777777" w:rsidR="005934CD" w:rsidRPr="00F5386C" w:rsidRDefault="005934CD" w:rsidP="005934CD"/>
    <w:p w14:paraId="427DDF9B" w14:textId="77777777" w:rsidR="005934CD" w:rsidRPr="00F5386C" w:rsidRDefault="005934CD" w:rsidP="005934CD">
      <w:r w:rsidRPr="00F5386C">
        <w:t>We certify/confirm that we comply with the eligibility requirements as per ITT Clause 2 of the Tender documents.</w:t>
      </w:r>
    </w:p>
    <w:p w14:paraId="71F80C35" w14:textId="77777777" w:rsidR="005934CD" w:rsidRPr="00F5386C" w:rsidRDefault="005934CD" w:rsidP="005934CD">
      <w:pPr>
        <w:rPr>
          <w:i/>
        </w:rPr>
      </w:pPr>
    </w:p>
    <w:p w14:paraId="53F9315B" w14:textId="77777777" w:rsidR="005934CD" w:rsidRPr="00F5386C" w:rsidRDefault="005934CD" w:rsidP="005934CD">
      <w:pPr>
        <w:rPr>
          <w:i/>
          <w:iCs/>
        </w:rPr>
      </w:pPr>
      <w:r w:rsidRPr="00F5386C">
        <w:rPr>
          <w:i/>
        </w:rPr>
        <w:t xml:space="preserve">Dated </w:t>
      </w:r>
      <w:proofErr w:type="gramStart"/>
      <w:r w:rsidRPr="00F5386C">
        <w:rPr>
          <w:i/>
        </w:rPr>
        <w:t>this __</w:t>
      </w:r>
      <w:proofErr w:type="gramEnd"/>
      <w:r w:rsidRPr="00F5386C">
        <w:rPr>
          <w:i/>
        </w:rPr>
        <w:t>____</w:t>
      </w:r>
      <w:r w:rsidRPr="00F5386C">
        <w:rPr>
          <w:i/>
          <w:iCs/>
        </w:rPr>
        <w:t xml:space="preserve">[dd] </w:t>
      </w:r>
      <w:r w:rsidRPr="00F5386C">
        <w:rPr>
          <w:i/>
        </w:rPr>
        <w:t xml:space="preserve">day </w:t>
      </w:r>
      <w:proofErr w:type="gramStart"/>
      <w:r w:rsidRPr="00F5386C">
        <w:rPr>
          <w:i/>
        </w:rPr>
        <w:t>of ___</w:t>
      </w:r>
      <w:proofErr w:type="gramEnd"/>
      <w:r w:rsidRPr="00F5386C">
        <w:rPr>
          <w:i/>
        </w:rPr>
        <w:t>____________________</w:t>
      </w:r>
      <w:r w:rsidRPr="00F5386C">
        <w:rPr>
          <w:i/>
          <w:iCs/>
        </w:rPr>
        <w:t xml:space="preserve">[mm] </w:t>
      </w:r>
      <w:r w:rsidRPr="00F5386C">
        <w:rPr>
          <w:i/>
        </w:rPr>
        <w:t xml:space="preserve">month of </w:t>
      </w:r>
      <w:proofErr w:type="gramStart"/>
      <w:r w:rsidRPr="00F5386C">
        <w:rPr>
          <w:i/>
        </w:rPr>
        <w:t>20__</w:t>
      </w:r>
      <w:proofErr w:type="gramEnd"/>
      <w:r w:rsidRPr="00F5386C">
        <w:rPr>
          <w:i/>
        </w:rPr>
        <w:t>____</w:t>
      </w:r>
      <w:r w:rsidRPr="00F5386C">
        <w:rPr>
          <w:i/>
          <w:iCs/>
        </w:rPr>
        <w:t>[</w:t>
      </w:r>
      <w:proofErr w:type="spellStart"/>
      <w:r w:rsidRPr="00F5386C">
        <w:rPr>
          <w:i/>
          <w:iCs/>
        </w:rPr>
        <w:t>yy</w:t>
      </w:r>
      <w:proofErr w:type="spellEnd"/>
      <w:r w:rsidRPr="00F5386C">
        <w:rPr>
          <w:i/>
          <w:iCs/>
        </w:rPr>
        <w:t>].</w:t>
      </w:r>
    </w:p>
    <w:p w14:paraId="19E763AD" w14:textId="77777777" w:rsidR="005934CD" w:rsidRPr="00F5386C" w:rsidRDefault="005934CD" w:rsidP="005934CD">
      <w:pPr>
        <w:rPr>
          <w:i/>
        </w:rPr>
      </w:pPr>
    </w:p>
    <w:p w14:paraId="5CE7A1BD" w14:textId="77777777" w:rsidR="005934CD" w:rsidRPr="00F5386C" w:rsidRDefault="005934CD" w:rsidP="005934CD">
      <w:pPr>
        <w:rPr>
          <w:i/>
        </w:rPr>
      </w:pPr>
      <w:r w:rsidRPr="00F5386C">
        <w:rPr>
          <w:i/>
        </w:rPr>
        <w:t>_________</w:t>
      </w:r>
      <w:r w:rsidRPr="00F5386C">
        <w:rPr>
          <w:i/>
        </w:rPr>
        <w:tab/>
      </w:r>
      <w:r w:rsidRPr="00F5386C">
        <w:rPr>
          <w:i/>
        </w:rPr>
        <w:tab/>
      </w:r>
      <w:r w:rsidRPr="00F5386C">
        <w:rPr>
          <w:i/>
        </w:rPr>
        <w:tab/>
        <w:t xml:space="preserve">     _______________________</w:t>
      </w:r>
    </w:p>
    <w:p w14:paraId="3D34AAD9" w14:textId="77777777" w:rsidR="005934CD" w:rsidRPr="00F5386C" w:rsidRDefault="005934CD" w:rsidP="005934CD">
      <w:pPr>
        <w:rPr>
          <w:i/>
        </w:rPr>
      </w:pPr>
      <w:r w:rsidRPr="00F5386C">
        <w:rPr>
          <w:i/>
        </w:rPr>
        <w:t>[signature]</w:t>
      </w:r>
      <w:r w:rsidRPr="00F5386C">
        <w:rPr>
          <w:i/>
        </w:rPr>
        <w:tab/>
      </w:r>
      <w:r w:rsidRPr="00F5386C">
        <w:rPr>
          <w:i/>
        </w:rPr>
        <w:tab/>
      </w:r>
      <w:r w:rsidRPr="00F5386C">
        <w:rPr>
          <w:i/>
        </w:rPr>
        <w:tab/>
      </w:r>
      <w:r w:rsidRPr="00F5386C">
        <w:rPr>
          <w:i/>
        </w:rPr>
        <w:tab/>
        <w:t xml:space="preserve"> [in the capacity of]</w:t>
      </w:r>
    </w:p>
    <w:p w14:paraId="288B22D9" w14:textId="77777777" w:rsidR="005934CD" w:rsidRPr="00F5386C" w:rsidRDefault="005934CD" w:rsidP="005934CD"/>
    <w:p w14:paraId="7CC49467" w14:textId="77777777" w:rsidR="005934CD" w:rsidRPr="00F5386C" w:rsidRDefault="005934CD" w:rsidP="005934CD">
      <w:r w:rsidRPr="00F5386C">
        <w:t>Duly authorized to sign Tender for and on behalf of ________________________</w:t>
      </w:r>
    </w:p>
    <w:p w14:paraId="1C7E2EC1" w14:textId="77777777" w:rsidR="005934CD" w:rsidRPr="00F5386C" w:rsidRDefault="005934CD" w:rsidP="005934CD"/>
    <w:p w14:paraId="2FD454FE" w14:textId="77777777" w:rsidR="005934CD" w:rsidRPr="00F5386C" w:rsidRDefault="005934CD" w:rsidP="005934CD"/>
    <w:p w14:paraId="7FCD548F" w14:textId="77777777" w:rsidR="005934CD" w:rsidRPr="00F5386C" w:rsidRDefault="005934CD" w:rsidP="005934CD">
      <w:pPr>
        <w:sectPr w:rsidR="005934CD" w:rsidRPr="00F5386C" w:rsidSect="004E5889">
          <w:pgSz w:w="12240" w:h="15840"/>
          <w:pgMar w:top="1440" w:right="1800" w:bottom="1440" w:left="1800" w:header="720" w:footer="720" w:gutter="0"/>
          <w:cols w:space="720"/>
        </w:sectPr>
      </w:pPr>
    </w:p>
    <w:p w14:paraId="0331EC50" w14:textId="77777777" w:rsidR="005934CD" w:rsidRPr="00F5386C" w:rsidRDefault="005934CD" w:rsidP="005934CD">
      <w:pPr>
        <w:jc w:val="center"/>
        <w:rPr>
          <w:b/>
          <w:bCs/>
        </w:rPr>
      </w:pPr>
      <w:r w:rsidRPr="00F5386C">
        <w:rPr>
          <w:b/>
          <w:bCs/>
        </w:rPr>
        <w:lastRenderedPageBreak/>
        <w:t>Price Schedule</w:t>
      </w:r>
    </w:p>
    <w:p w14:paraId="2D435E01" w14:textId="77777777" w:rsidR="005934CD" w:rsidRPr="00F5386C" w:rsidRDefault="005934CD" w:rsidP="005934CD"/>
    <w:p w14:paraId="0C7A14E6" w14:textId="77777777" w:rsidR="005934CD" w:rsidRPr="00F5386C" w:rsidRDefault="005934CD" w:rsidP="005934CD">
      <w:pPr>
        <w:ind w:firstLine="1800"/>
        <w:rPr>
          <w:rFonts w:ascii="Candara" w:hAnsi="Candara"/>
        </w:rPr>
      </w:pPr>
      <w:r w:rsidRPr="00F5386C">
        <w:rPr>
          <w:rFonts w:ascii="Candara" w:hAnsi="Candara"/>
        </w:rPr>
        <w:t>Name of Tenderer ____________</w:t>
      </w:r>
      <w:proofErr w:type="gramStart"/>
      <w:r w:rsidRPr="00F5386C">
        <w:rPr>
          <w:rFonts w:ascii="Candara" w:hAnsi="Candara"/>
        </w:rPr>
        <w:t>_  IFT</w:t>
      </w:r>
      <w:proofErr w:type="gramEnd"/>
      <w:r w:rsidRPr="00F5386C">
        <w:rPr>
          <w:rFonts w:ascii="Candara" w:hAnsi="Candara"/>
        </w:rPr>
        <w:t xml:space="preserve"> Number ______ Page ______ of _____</w:t>
      </w:r>
    </w:p>
    <w:p w14:paraId="42807F71" w14:textId="77777777" w:rsidR="005934CD" w:rsidRPr="00F5386C" w:rsidRDefault="005934CD" w:rsidP="005934CD">
      <w:pPr>
        <w:rPr>
          <w:rFonts w:ascii="Candara" w:hAnsi="Candara"/>
        </w:rPr>
      </w:pPr>
    </w:p>
    <w:p w14:paraId="56A5DB41" w14:textId="77777777" w:rsidR="005934CD" w:rsidRPr="00F5386C" w:rsidRDefault="005934CD" w:rsidP="005934CD">
      <w:pPr>
        <w:rPr>
          <w:rFonts w:ascii="Candara" w:hAnsi="Candara"/>
        </w:rPr>
      </w:pPr>
    </w:p>
    <w:tbl>
      <w:tblPr>
        <w:tblW w:w="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260"/>
        <w:gridCol w:w="900"/>
        <w:gridCol w:w="1080"/>
        <w:gridCol w:w="1080"/>
        <w:gridCol w:w="1260"/>
        <w:gridCol w:w="1260"/>
        <w:gridCol w:w="1080"/>
        <w:gridCol w:w="1080"/>
        <w:gridCol w:w="1260"/>
        <w:gridCol w:w="1440"/>
      </w:tblGrid>
      <w:tr w:rsidR="00F5386C" w:rsidRPr="00F5386C" w14:paraId="7F1AA54D"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hideMark/>
          </w:tcPr>
          <w:p w14:paraId="33D93836" w14:textId="77777777" w:rsidR="005934CD" w:rsidRPr="00F5386C" w:rsidRDefault="005934CD">
            <w:pPr>
              <w:jc w:val="center"/>
              <w:rPr>
                <w:rFonts w:ascii="Candara" w:hAnsi="Candara"/>
                <w:sz w:val="20"/>
              </w:rPr>
            </w:pPr>
            <w:proofErr w:type="spellStart"/>
            <w:proofErr w:type="gramStart"/>
            <w:r w:rsidRPr="00F5386C">
              <w:rPr>
                <w:rFonts w:ascii="Candara" w:hAnsi="Candara"/>
                <w:sz w:val="20"/>
              </w:rPr>
              <w:t>S.No</w:t>
            </w:r>
            <w:proofErr w:type="spellEnd"/>
            <w:proofErr w:type="gramEnd"/>
          </w:p>
        </w:tc>
        <w:tc>
          <w:tcPr>
            <w:tcW w:w="1260" w:type="dxa"/>
            <w:tcBorders>
              <w:top w:val="single" w:sz="6" w:space="0" w:color="000000"/>
              <w:left w:val="single" w:sz="6" w:space="0" w:color="000000"/>
              <w:bottom w:val="single" w:sz="6" w:space="0" w:color="000000"/>
              <w:right w:val="single" w:sz="6" w:space="0" w:color="000000"/>
            </w:tcBorders>
            <w:hideMark/>
          </w:tcPr>
          <w:p w14:paraId="2F4E432A" w14:textId="77777777" w:rsidR="005934CD" w:rsidRPr="00F5386C" w:rsidRDefault="005934CD">
            <w:pPr>
              <w:jc w:val="center"/>
              <w:rPr>
                <w:rFonts w:ascii="Candara" w:hAnsi="Candara"/>
                <w:sz w:val="20"/>
              </w:rPr>
            </w:pPr>
            <w:r w:rsidRPr="00F5386C">
              <w:rPr>
                <w:rFonts w:ascii="Candara" w:hAnsi="Candara"/>
                <w:sz w:val="20"/>
              </w:rPr>
              <w:t>Description</w:t>
            </w:r>
          </w:p>
        </w:tc>
        <w:tc>
          <w:tcPr>
            <w:tcW w:w="900" w:type="dxa"/>
            <w:tcBorders>
              <w:top w:val="single" w:sz="6" w:space="0" w:color="000000"/>
              <w:left w:val="single" w:sz="6" w:space="0" w:color="000000"/>
              <w:bottom w:val="single" w:sz="6" w:space="0" w:color="000000"/>
              <w:right w:val="single" w:sz="6" w:space="0" w:color="000000"/>
            </w:tcBorders>
            <w:hideMark/>
          </w:tcPr>
          <w:p w14:paraId="68736A09" w14:textId="77777777" w:rsidR="005934CD" w:rsidRPr="00F5386C" w:rsidRDefault="005934CD">
            <w:pPr>
              <w:jc w:val="center"/>
              <w:rPr>
                <w:rFonts w:ascii="Candara" w:hAnsi="Candara"/>
                <w:sz w:val="20"/>
              </w:rPr>
            </w:pPr>
            <w:r w:rsidRPr="00F5386C">
              <w:rPr>
                <w:rFonts w:ascii="Candara" w:hAnsi="Candara"/>
                <w:sz w:val="20"/>
              </w:rPr>
              <w:t>Country of</w:t>
            </w:r>
          </w:p>
          <w:p w14:paraId="2EB7DBEC" w14:textId="77777777" w:rsidR="005934CD" w:rsidRPr="00F5386C" w:rsidRDefault="005934CD">
            <w:pPr>
              <w:jc w:val="center"/>
              <w:rPr>
                <w:rFonts w:ascii="Candara" w:hAnsi="Candara"/>
                <w:sz w:val="20"/>
              </w:rPr>
            </w:pPr>
            <w:r w:rsidRPr="00F5386C">
              <w:rPr>
                <w:rFonts w:ascii="Candara" w:hAnsi="Candara"/>
                <w:sz w:val="20"/>
              </w:rPr>
              <w:t>origin</w:t>
            </w:r>
          </w:p>
        </w:tc>
        <w:tc>
          <w:tcPr>
            <w:tcW w:w="1080" w:type="dxa"/>
            <w:tcBorders>
              <w:top w:val="single" w:sz="6" w:space="0" w:color="000000"/>
              <w:left w:val="single" w:sz="6" w:space="0" w:color="000000"/>
              <w:bottom w:val="single" w:sz="6" w:space="0" w:color="000000"/>
              <w:right w:val="single" w:sz="6" w:space="0" w:color="000000"/>
            </w:tcBorders>
            <w:hideMark/>
          </w:tcPr>
          <w:p w14:paraId="5E7CC1DA" w14:textId="77777777" w:rsidR="005934CD" w:rsidRPr="00F5386C" w:rsidRDefault="005934CD">
            <w:pPr>
              <w:jc w:val="center"/>
              <w:rPr>
                <w:rFonts w:ascii="Candara" w:hAnsi="Candara"/>
                <w:sz w:val="20"/>
              </w:rPr>
            </w:pPr>
            <w:r w:rsidRPr="00F5386C">
              <w:rPr>
                <w:rFonts w:ascii="Candara" w:hAnsi="Candara"/>
                <w:sz w:val="20"/>
              </w:rPr>
              <w:t>Quantity</w:t>
            </w:r>
          </w:p>
        </w:tc>
        <w:tc>
          <w:tcPr>
            <w:tcW w:w="1080" w:type="dxa"/>
            <w:tcBorders>
              <w:top w:val="single" w:sz="6" w:space="0" w:color="000000"/>
              <w:left w:val="single" w:sz="6" w:space="0" w:color="000000"/>
              <w:bottom w:val="single" w:sz="6" w:space="0" w:color="000000"/>
              <w:right w:val="single" w:sz="6" w:space="0" w:color="000000"/>
            </w:tcBorders>
            <w:hideMark/>
          </w:tcPr>
          <w:p w14:paraId="7325AF38" w14:textId="77777777" w:rsidR="005934CD" w:rsidRPr="00F5386C" w:rsidRDefault="005934CD">
            <w:pPr>
              <w:jc w:val="center"/>
              <w:rPr>
                <w:rFonts w:ascii="Candara" w:hAnsi="Candara"/>
                <w:sz w:val="20"/>
              </w:rPr>
            </w:pPr>
            <w:r w:rsidRPr="00F5386C">
              <w:rPr>
                <w:rFonts w:ascii="Candara" w:hAnsi="Candara"/>
                <w:sz w:val="20"/>
              </w:rPr>
              <w:t>Unit Price EXW</w:t>
            </w:r>
          </w:p>
          <w:p w14:paraId="07BFEE2F" w14:textId="77777777" w:rsidR="005934CD" w:rsidRPr="00F5386C" w:rsidRDefault="005934CD">
            <w:pPr>
              <w:jc w:val="center"/>
              <w:rPr>
                <w:rFonts w:ascii="Candara" w:hAnsi="Candara"/>
                <w:sz w:val="20"/>
              </w:rPr>
            </w:pPr>
            <w:r w:rsidRPr="00F5386C">
              <w:rPr>
                <w:rFonts w:ascii="Candara" w:hAnsi="Candara"/>
                <w:sz w:val="20"/>
              </w:rPr>
              <w:t>(specify place)</w:t>
            </w:r>
          </w:p>
        </w:tc>
        <w:tc>
          <w:tcPr>
            <w:tcW w:w="1260" w:type="dxa"/>
            <w:tcBorders>
              <w:top w:val="single" w:sz="6" w:space="0" w:color="000000"/>
              <w:left w:val="single" w:sz="6" w:space="0" w:color="000000"/>
              <w:bottom w:val="single" w:sz="6" w:space="0" w:color="000000"/>
              <w:right w:val="single" w:sz="6" w:space="0" w:color="000000"/>
            </w:tcBorders>
          </w:tcPr>
          <w:p w14:paraId="692137D8" w14:textId="77777777" w:rsidR="005934CD" w:rsidRPr="00F5386C" w:rsidRDefault="005934CD">
            <w:pPr>
              <w:jc w:val="center"/>
              <w:rPr>
                <w:rFonts w:ascii="Candara" w:hAnsi="Candara"/>
                <w:sz w:val="20"/>
              </w:rPr>
            </w:pPr>
            <w:r w:rsidRPr="00F5386C">
              <w:rPr>
                <w:rFonts w:ascii="Candara" w:hAnsi="Candara"/>
                <w:sz w:val="20"/>
              </w:rPr>
              <w:t>Total Price</w:t>
            </w:r>
          </w:p>
          <w:p w14:paraId="3A685134" w14:textId="77777777" w:rsidR="005934CD" w:rsidRPr="00F5386C" w:rsidRDefault="005934CD">
            <w:pPr>
              <w:jc w:val="center"/>
              <w:rPr>
                <w:rFonts w:ascii="Candara" w:hAnsi="Candara"/>
                <w:sz w:val="20"/>
              </w:rPr>
            </w:pPr>
            <w:r w:rsidRPr="00F5386C">
              <w:rPr>
                <w:rFonts w:ascii="Candara" w:hAnsi="Candara"/>
                <w:sz w:val="20"/>
              </w:rPr>
              <w:t>EXW</w:t>
            </w:r>
          </w:p>
          <w:p w14:paraId="4F001BC5" w14:textId="77777777" w:rsidR="005934CD" w:rsidRPr="00F5386C" w:rsidRDefault="005934CD">
            <w:pPr>
              <w:jc w:val="center"/>
              <w:rPr>
                <w:rFonts w:ascii="Candara" w:hAnsi="Candara"/>
                <w:sz w:val="20"/>
              </w:rPr>
            </w:pPr>
          </w:p>
        </w:tc>
        <w:tc>
          <w:tcPr>
            <w:tcW w:w="1260" w:type="dxa"/>
            <w:tcBorders>
              <w:top w:val="single" w:sz="6" w:space="0" w:color="000000"/>
              <w:left w:val="single" w:sz="6" w:space="0" w:color="000000"/>
              <w:bottom w:val="single" w:sz="6" w:space="0" w:color="000000"/>
              <w:right w:val="single" w:sz="6" w:space="0" w:color="000000"/>
            </w:tcBorders>
            <w:hideMark/>
          </w:tcPr>
          <w:p w14:paraId="52363346" w14:textId="77777777" w:rsidR="005934CD" w:rsidRPr="00F5386C" w:rsidRDefault="005934CD">
            <w:pPr>
              <w:jc w:val="center"/>
              <w:rPr>
                <w:rFonts w:ascii="Candara" w:hAnsi="Candara"/>
                <w:sz w:val="20"/>
              </w:rPr>
            </w:pPr>
            <w:r w:rsidRPr="00F5386C">
              <w:rPr>
                <w:rFonts w:ascii="Candara" w:hAnsi="Candara"/>
                <w:sz w:val="20"/>
              </w:rPr>
              <w:t>Total Price</w:t>
            </w:r>
          </w:p>
          <w:p w14:paraId="0459F50D" w14:textId="77777777" w:rsidR="005934CD" w:rsidRPr="00F5386C" w:rsidRDefault="005934CD">
            <w:pPr>
              <w:jc w:val="center"/>
              <w:rPr>
                <w:rFonts w:ascii="Candara" w:hAnsi="Candara"/>
                <w:sz w:val="20"/>
              </w:rPr>
            </w:pPr>
            <w:r w:rsidRPr="00F5386C">
              <w:rPr>
                <w:rFonts w:ascii="Candara" w:hAnsi="Candara"/>
                <w:sz w:val="20"/>
              </w:rPr>
              <w:t>of Inland</w:t>
            </w:r>
          </w:p>
          <w:p w14:paraId="0A1AA76D" w14:textId="77777777" w:rsidR="005934CD" w:rsidRPr="00F5386C" w:rsidRDefault="005934CD">
            <w:pPr>
              <w:jc w:val="center"/>
              <w:rPr>
                <w:rFonts w:ascii="Candara" w:hAnsi="Candara"/>
                <w:sz w:val="20"/>
              </w:rPr>
            </w:pPr>
            <w:r w:rsidRPr="00F5386C">
              <w:rPr>
                <w:rFonts w:ascii="Candara" w:hAnsi="Candara"/>
                <w:sz w:val="20"/>
              </w:rPr>
              <w:t>delivery to</w:t>
            </w:r>
          </w:p>
          <w:p w14:paraId="3B95C0D0" w14:textId="77777777" w:rsidR="005934CD" w:rsidRPr="00F5386C" w:rsidRDefault="005934CD">
            <w:pPr>
              <w:jc w:val="center"/>
              <w:rPr>
                <w:rFonts w:ascii="Candara" w:hAnsi="Candara"/>
                <w:sz w:val="20"/>
              </w:rPr>
            </w:pPr>
            <w:proofErr w:type="gramStart"/>
            <w:r w:rsidRPr="00F5386C">
              <w:rPr>
                <w:rFonts w:ascii="Candara" w:hAnsi="Candara"/>
                <w:sz w:val="20"/>
              </w:rPr>
              <w:t>final</w:t>
            </w:r>
            <w:proofErr w:type="gramEnd"/>
          </w:p>
          <w:p w14:paraId="7B12B896" w14:textId="77777777" w:rsidR="005934CD" w:rsidRPr="00F5386C" w:rsidRDefault="005934CD">
            <w:pPr>
              <w:jc w:val="center"/>
              <w:rPr>
                <w:rFonts w:ascii="Candara" w:hAnsi="Candara"/>
                <w:sz w:val="20"/>
              </w:rPr>
            </w:pPr>
            <w:r w:rsidRPr="00F5386C">
              <w:rPr>
                <w:rFonts w:ascii="Candara" w:hAnsi="Candara"/>
                <w:sz w:val="20"/>
              </w:rPr>
              <w:t>destination</w:t>
            </w:r>
          </w:p>
        </w:tc>
        <w:tc>
          <w:tcPr>
            <w:tcW w:w="1080" w:type="dxa"/>
            <w:tcBorders>
              <w:top w:val="single" w:sz="6" w:space="0" w:color="000000"/>
              <w:left w:val="single" w:sz="6" w:space="0" w:color="000000"/>
              <w:bottom w:val="single" w:sz="6" w:space="0" w:color="000000"/>
              <w:right w:val="single" w:sz="6" w:space="0" w:color="000000"/>
            </w:tcBorders>
            <w:hideMark/>
          </w:tcPr>
          <w:p w14:paraId="18404835" w14:textId="77777777" w:rsidR="005934CD" w:rsidRPr="00F5386C" w:rsidRDefault="005934CD">
            <w:pPr>
              <w:jc w:val="center"/>
              <w:rPr>
                <w:rFonts w:ascii="Candara" w:hAnsi="Candara"/>
                <w:sz w:val="20"/>
              </w:rPr>
            </w:pPr>
            <w:r w:rsidRPr="00F5386C">
              <w:rPr>
                <w:rFonts w:ascii="Candara" w:hAnsi="Candara"/>
                <w:sz w:val="20"/>
              </w:rPr>
              <w:t>Total</w:t>
            </w:r>
          </w:p>
          <w:p w14:paraId="751EDA83" w14:textId="0C32614E" w:rsidR="005934CD" w:rsidRPr="00F5386C" w:rsidRDefault="00ED6EA2">
            <w:pPr>
              <w:jc w:val="center"/>
              <w:rPr>
                <w:rFonts w:ascii="Candara" w:hAnsi="Candara"/>
                <w:sz w:val="20"/>
              </w:rPr>
            </w:pPr>
            <w:r>
              <w:rPr>
                <w:rFonts w:ascii="Candara" w:hAnsi="Candara"/>
                <w:sz w:val="20"/>
              </w:rPr>
              <w:t>DDP</w:t>
            </w:r>
            <w:r w:rsidR="005934CD" w:rsidRPr="00F5386C">
              <w:rPr>
                <w:rFonts w:ascii="Candara" w:hAnsi="Candara"/>
                <w:sz w:val="20"/>
              </w:rPr>
              <w:t xml:space="preserve"> site</w:t>
            </w:r>
          </w:p>
        </w:tc>
        <w:tc>
          <w:tcPr>
            <w:tcW w:w="1080" w:type="dxa"/>
            <w:tcBorders>
              <w:top w:val="single" w:sz="6" w:space="0" w:color="000000"/>
              <w:left w:val="single" w:sz="6" w:space="0" w:color="000000"/>
              <w:bottom w:val="single" w:sz="6" w:space="0" w:color="000000"/>
              <w:right w:val="single" w:sz="6" w:space="0" w:color="000000"/>
            </w:tcBorders>
            <w:hideMark/>
          </w:tcPr>
          <w:p w14:paraId="3BB1DBCF" w14:textId="77777777" w:rsidR="005934CD" w:rsidRPr="00F5386C" w:rsidRDefault="005934CD">
            <w:pPr>
              <w:jc w:val="center"/>
              <w:rPr>
                <w:rFonts w:ascii="Candara" w:hAnsi="Candara"/>
                <w:sz w:val="20"/>
              </w:rPr>
            </w:pPr>
            <w:r w:rsidRPr="00F5386C">
              <w:rPr>
                <w:rFonts w:ascii="Candara" w:hAnsi="Candara"/>
                <w:sz w:val="20"/>
              </w:rPr>
              <w:t>Incidental</w:t>
            </w:r>
          </w:p>
          <w:p w14:paraId="314A76BB" w14:textId="77777777" w:rsidR="005934CD" w:rsidRPr="00F5386C" w:rsidRDefault="005934CD">
            <w:pPr>
              <w:jc w:val="center"/>
              <w:rPr>
                <w:rFonts w:ascii="Candara" w:hAnsi="Candara"/>
                <w:sz w:val="20"/>
              </w:rPr>
            </w:pPr>
            <w:r w:rsidRPr="00F5386C">
              <w:rPr>
                <w:rFonts w:ascii="Candara" w:hAnsi="Candara"/>
                <w:sz w:val="20"/>
              </w:rPr>
              <w:t>Services</w:t>
            </w:r>
          </w:p>
          <w:p w14:paraId="10B9B84E" w14:textId="77777777" w:rsidR="005934CD" w:rsidRPr="00F5386C" w:rsidRDefault="005934CD">
            <w:pPr>
              <w:jc w:val="center"/>
              <w:rPr>
                <w:rFonts w:ascii="Candara" w:hAnsi="Candara"/>
                <w:sz w:val="20"/>
              </w:rPr>
            </w:pPr>
            <w:r w:rsidRPr="00F5386C">
              <w:rPr>
                <w:rFonts w:ascii="Candara" w:hAnsi="Candara"/>
                <w:sz w:val="20"/>
              </w:rPr>
              <w:t>and others</w:t>
            </w:r>
          </w:p>
        </w:tc>
        <w:tc>
          <w:tcPr>
            <w:tcW w:w="1260" w:type="dxa"/>
            <w:tcBorders>
              <w:top w:val="single" w:sz="6" w:space="0" w:color="000000"/>
              <w:left w:val="single" w:sz="6" w:space="0" w:color="000000"/>
              <w:bottom w:val="single" w:sz="6" w:space="0" w:color="000000"/>
              <w:right w:val="single" w:sz="6" w:space="0" w:color="000000"/>
            </w:tcBorders>
          </w:tcPr>
          <w:p w14:paraId="3FE0500B" w14:textId="77777777" w:rsidR="005934CD" w:rsidRPr="00F5386C" w:rsidRDefault="005934CD">
            <w:pPr>
              <w:jc w:val="center"/>
              <w:rPr>
                <w:rFonts w:ascii="Candara" w:hAnsi="Candara"/>
                <w:sz w:val="20"/>
              </w:rPr>
            </w:pPr>
            <w:r w:rsidRPr="00F5386C">
              <w:rPr>
                <w:rFonts w:ascii="Candara" w:hAnsi="Candara"/>
                <w:sz w:val="20"/>
              </w:rPr>
              <w:t>Total</w:t>
            </w:r>
          </w:p>
          <w:p w14:paraId="1B6B8952" w14:textId="77777777" w:rsidR="005934CD" w:rsidRPr="00F5386C" w:rsidRDefault="005934CD">
            <w:pPr>
              <w:jc w:val="center"/>
              <w:rPr>
                <w:rFonts w:ascii="Candara" w:hAnsi="Candara"/>
                <w:sz w:val="20"/>
              </w:rPr>
            </w:pPr>
            <w:r w:rsidRPr="00F5386C">
              <w:rPr>
                <w:rFonts w:ascii="Candara" w:hAnsi="Candara"/>
                <w:sz w:val="20"/>
              </w:rPr>
              <w:t>Tender</w:t>
            </w:r>
          </w:p>
          <w:p w14:paraId="077FC1AB" w14:textId="77777777" w:rsidR="005934CD" w:rsidRPr="00F5386C" w:rsidRDefault="005934CD">
            <w:pPr>
              <w:jc w:val="center"/>
              <w:rPr>
                <w:rFonts w:ascii="Candara" w:hAnsi="Candara"/>
              </w:rPr>
            </w:pPr>
            <w:r w:rsidRPr="00F5386C">
              <w:rPr>
                <w:rFonts w:ascii="Candara" w:hAnsi="Candara"/>
                <w:sz w:val="20"/>
              </w:rPr>
              <w:t>Price</w:t>
            </w:r>
          </w:p>
          <w:p w14:paraId="4B357D69" w14:textId="77777777" w:rsidR="005934CD" w:rsidRPr="00F5386C" w:rsidRDefault="005934CD">
            <w:pPr>
              <w:jc w:val="center"/>
              <w:rPr>
                <w:rFonts w:ascii="Candara" w:hAnsi="Candara"/>
                <w:sz w:val="20"/>
              </w:rPr>
            </w:pPr>
          </w:p>
        </w:tc>
        <w:tc>
          <w:tcPr>
            <w:tcW w:w="1440" w:type="dxa"/>
            <w:tcBorders>
              <w:top w:val="single" w:sz="6" w:space="0" w:color="000000"/>
              <w:left w:val="single" w:sz="6" w:space="0" w:color="000000"/>
              <w:bottom w:val="single" w:sz="6" w:space="0" w:color="000000"/>
              <w:right w:val="single" w:sz="6" w:space="0" w:color="000000"/>
            </w:tcBorders>
            <w:hideMark/>
          </w:tcPr>
          <w:p w14:paraId="5E18F923" w14:textId="77777777" w:rsidR="005934CD" w:rsidRPr="00F5386C" w:rsidRDefault="005934CD">
            <w:pPr>
              <w:jc w:val="center"/>
              <w:rPr>
                <w:rFonts w:ascii="Candara" w:hAnsi="Candara"/>
                <w:sz w:val="20"/>
              </w:rPr>
            </w:pPr>
            <w:r w:rsidRPr="00F5386C">
              <w:rPr>
                <w:rFonts w:ascii="Candara" w:hAnsi="Candara"/>
                <w:sz w:val="20"/>
              </w:rPr>
              <w:t>Remarks</w:t>
            </w:r>
          </w:p>
        </w:tc>
      </w:tr>
      <w:tr w:rsidR="00F5386C" w:rsidRPr="00F5386C" w14:paraId="05551F4C"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hideMark/>
          </w:tcPr>
          <w:p w14:paraId="3C448943" w14:textId="77777777" w:rsidR="005934CD" w:rsidRPr="00F5386C" w:rsidRDefault="005934CD">
            <w:pPr>
              <w:jc w:val="center"/>
              <w:rPr>
                <w:rFonts w:ascii="Candara" w:hAnsi="Candara"/>
                <w:sz w:val="20"/>
              </w:rPr>
            </w:pPr>
            <w:r w:rsidRPr="00F5386C">
              <w:rPr>
                <w:rFonts w:ascii="Candara" w:hAnsi="Candara"/>
                <w:sz w:val="20"/>
              </w:rPr>
              <w:t>1</w:t>
            </w:r>
          </w:p>
        </w:tc>
        <w:tc>
          <w:tcPr>
            <w:tcW w:w="1260" w:type="dxa"/>
            <w:tcBorders>
              <w:top w:val="single" w:sz="6" w:space="0" w:color="000000"/>
              <w:left w:val="single" w:sz="6" w:space="0" w:color="000000"/>
              <w:bottom w:val="single" w:sz="6" w:space="0" w:color="000000"/>
              <w:right w:val="single" w:sz="6" w:space="0" w:color="000000"/>
            </w:tcBorders>
            <w:hideMark/>
          </w:tcPr>
          <w:p w14:paraId="2C52A6C8" w14:textId="77777777" w:rsidR="005934CD" w:rsidRPr="00F5386C" w:rsidRDefault="005934CD">
            <w:pPr>
              <w:jc w:val="center"/>
              <w:rPr>
                <w:rFonts w:ascii="Candara" w:hAnsi="Candara"/>
                <w:sz w:val="20"/>
              </w:rPr>
            </w:pPr>
            <w:r w:rsidRPr="00F5386C">
              <w:rPr>
                <w:rFonts w:ascii="Candara" w:hAnsi="Candara"/>
                <w:sz w:val="20"/>
              </w:rPr>
              <w:t>2</w:t>
            </w:r>
          </w:p>
        </w:tc>
        <w:tc>
          <w:tcPr>
            <w:tcW w:w="900" w:type="dxa"/>
            <w:tcBorders>
              <w:top w:val="single" w:sz="6" w:space="0" w:color="000000"/>
              <w:left w:val="single" w:sz="6" w:space="0" w:color="000000"/>
              <w:bottom w:val="single" w:sz="6" w:space="0" w:color="000000"/>
              <w:right w:val="single" w:sz="6" w:space="0" w:color="000000"/>
            </w:tcBorders>
            <w:hideMark/>
          </w:tcPr>
          <w:p w14:paraId="79D51F85" w14:textId="77777777" w:rsidR="005934CD" w:rsidRPr="00F5386C" w:rsidRDefault="005934CD">
            <w:pPr>
              <w:jc w:val="center"/>
              <w:rPr>
                <w:rFonts w:ascii="Candara" w:hAnsi="Candara"/>
                <w:sz w:val="20"/>
              </w:rPr>
            </w:pPr>
            <w:r w:rsidRPr="00F5386C">
              <w:rPr>
                <w:rFonts w:ascii="Candara" w:hAnsi="Candara"/>
                <w:sz w:val="20"/>
              </w:rPr>
              <w:t>3</w:t>
            </w:r>
          </w:p>
        </w:tc>
        <w:tc>
          <w:tcPr>
            <w:tcW w:w="1080" w:type="dxa"/>
            <w:tcBorders>
              <w:top w:val="single" w:sz="6" w:space="0" w:color="000000"/>
              <w:left w:val="single" w:sz="6" w:space="0" w:color="000000"/>
              <w:bottom w:val="single" w:sz="6" w:space="0" w:color="000000"/>
              <w:right w:val="single" w:sz="6" w:space="0" w:color="000000"/>
            </w:tcBorders>
            <w:hideMark/>
          </w:tcPr>
          <w:p w14:paraId="00271B7E" w14:textId="77777777" w:rsidR="005934CD" w:rsidRPr="00F5386C" w:rsidRDefault="005934CD">
            <w:pPr>
              <w:jc w:val="center"/>
              <w:rPr>
                <w:rFonts w:ascii="Candara" w:hAnsi="Candara"/>
                <w:sz w:val="20"/>
              </w:rPr>
            </w:pPr>
            <w:r w:rsidRPr="00F5386C">
              <w:rPr>
                <w:rFonts w:ascii="Candara" w:hAnsi="Candara"/>
                <w:sz w:val="20"/>
              </w:rPr>
              <w:t>4</w:t>
            </w:r>
          </w:p>
        </w:tc>
        <w:tc>
          <w:tcPr>
            <w:tcW w:w="1080" w:type="dxa"/>
            <w:tcBorders>
              <w:top w:val="single" w:sz="6" w:space="0" w:color="000000"/>
              <w:left w:val="single" w:sz="6" w:space="0" w:color="000000"/>
              <w:bottom w:val="single" w:sz="6" w:space="0" w:color="000000"/>
              <w:right w:val="single" w:sz="6" w:space="0" w:color="000000"/>
            </w:tcBorders>
            <w:hideMark/>
          </w:tcPr>
          <w:p w14:paraId="77567315" w14:textId="77777777" w:rsidR="005934CD" w:rsidRPr="00F5386C" w:rsidRDefault="005934CD">
            <w:pPr>
              <w:jc w:val="center"/>
              <w:rPr>
                <w:rFonts w:ascii="Candara" w:hAnsi="Candara"/>
                <w:sz w:val="20"/>
              </w:rPr>
            </w:pPr>
            <w:r w:rsidRPr="00F5386C">
              <w:rPr>
                <w:rFonts w:ascii="Candara" w:hAnsi="Candara"/>
                <w:sz w:val="20"/>
              </w:rPr>
              <w:t>In figure</w:t>
            </w:r>
          </w:p>
          <w:p w14:paraId="4A89E351" w14:textId="77777777" w:rsidR="005934CD" w:rsidRPr="00F5386C" w:rsidRDefault="005934CD">
            <w:pPr>
              <w:jc w:val="center"/>
              <w:rPr>
                <w:rFonts w:ascii="Candara" w:hAnsi="Candara"/>
                <w:sz w:val="20"/>
              </w:rPr>
            </w:pPr>
            <w:r w:rsidRPr="00F5386C">
              <w:rPr>
                <w:rFonts w:ascii="Candara" w:hAnsi="Candara"/>
                <w:sz w:val="20"/>
              </w:rPr>
              <w:t>5</w:t>
            </w:r>
          </w:p>
        </w:tc>
        <w:tc>
          <w:tcPr>
            <w:tcW w:w="1260" w:type="dxa"/>
            <w:tcBorders>
              <w:top w:val="single" w:sz="6" w:space="0" w:color="000000"/>
              <w:left w:val="single" w:sz="6" w:space="0" w:color="000000"/>
              <w:bottom w:val="single" w:sz="6" w:space="0" w:color="000000"/>
              <w:right w:val="single" w:sz="6" w:space="0" w:color="000000"/>
            </w:tcBorders>
          </w:tcPr>
          <w:p w14:paraId="26E277DD" w14:textId="77777777" w:rsidR="005934CD" w:rsidRPr="00F5386C" w:rsidRDefault="005934CD">
            <w:pPr>
              <w:jc w:val="center"/>
              <w:rPr>
                <w:rFonts w:ascii="Candara" w:hAnsi="Candara"/>
                <w:sz w:val="20"/>
              </w:rPr>
            </w:pPr>
          </w:p>
          <w:p w14:paraId="591D202B" w14:textId="77777777" w:rsidR="005934CD" w:rsidRPr="00F5386C" w:rsidRDefault="005934CD">
            <w:pPr>
              <w:jc w:val="center"/>
              <w:rPr>
                <w:rFonts w:ascii="Candara" w:hAnsi="Candara"/>
                <w:sz w:val="20"/>
              </w:rPr>
            </w:pPr>
            <w:r w:rsidRPr="00F5386C">
              <w:rPr>
                <w:rFonts w:ascii="Candara" w:hAnsi="Candara"/>
                <w:sz w:val="20"/>
              </w:rPr>
              <w:t>6=(4x5)</w:t>
            </w:r>
          </w:p>
        </w:tc>
        <w:tc>
          <w:tcPr>
            <w:tcW w:w="1260" w:type="dxa"/>
            <w:tcBorders>
              <w:top w:val="single" w:sz="6" w:space="0" w:color="000000"/>
              <w:left w:val="single" w:sz="6" w:space="0" w:color="000000"/>
              <w:bottom w:val="single" w:sz="6" w:space="0" w:color="000000"/>
              <w:right w:val="single" w:sz="6" w:space="0" w:color="000000"/>
            </w:tcBorders>
            <w:hideMark/>
          </w:tcPr>
          <w:p w14:paraId="4D67E504" w14:textId="77777777" w:rsidR="005934CD" w:rsidRPr="00F5386C" w:rsidRDefault="005934CD">
            <w:pPr>
              <w:jc w:val="center"/>
              <w:rPr>
                <w:rFonts w:ascii="Candara" w:hAnsi="Candara"/>
                <w:sz w:val="20"/>
              </w:rPr>
            </w:pPr>
            <w:r w:rsidRPr="00F5386C">
              <w:rPr>
                <w:rFonts w:ascii="Candara" w:hAnsi="Candara"/>
                <w:sz w:val="20"/>
              </w:rPr>
              <w:t>7</w:t>
            </w:r>
          </w:p>
        </w:tc>
        <w:tc>
          <w:tcPr>
            <w:tcW w:w="1080" w:type="dxa"/>
            <w:tcBorders>
              <w:top w:val="single" w:sz="6" w:space="0" w:color="000000"/>
              <w:left w:val="single" w:sz="6" w:space="0" w:color="000000"/>
              <w:bottom w:val="single" w:sz="6" w:space="0" w:color="000000"/>
              <w:right w:val="single" w:sz="6" w:space="0" w:color="000000"/>
            </w:tcBorders>
            <w:hideMark/>
          </w:tcPr>
          <w:p w14:paraId="25C9AAAA" w14:textId="77777777" w:rsidR="005934CD" w:rsidRPr="00F5386C" w:rsidRDefault="005934CD">
            <w:pPr>
              <w:tabs>
                <w:tab w:val="center" w:pos="432"/>
              </w:tabs>
              <w:rPr>
                <w:rFonts w:ascii="Candara" w:hAnsi="Candara"/>
                <w:sz w:val="20"/>
              </w:rPr>
            </w:pPr>
            <w:r w:rsidRPr="00F5386C">
              <w:rPr>
                <w:rFonts w:ascii="Candara" w:hAnsi="Candara"/>
                <w:sz w:val="20"/>
              </w:rPr>
              <w:t>8</w:t>
            </w:r>
            <w:proofErr w:type="gramStart"/>
            <w:r w:rsidRPr="00F5386C">
              <w:rPr>
                <w:rFonts w:ascii="Candara" w:hAnsi="Candara"/>
                <w:sz w:val="20"/>
              </w:rPr>
              <w:t>=(</w:t>
            </w:r>
            <w:proofErr w:type="gramEnd"/>
            <w:r w:rsidRPr="00F5386C">
              <w:rPr>
                <w:rFonts w:ascii="Candara" w:hAnsi="Candara"/>
                <w:sz w:val="20"/>
              </w:rPr>
              <w:t>6+7)</w:t>
            </w:r>
          </w:p>
        </w:tc>
        <w:tc>
          <w:tcPr>
            <w:tcW w:w="1080" w:type="dxa"/>
            <w:tcBorders>
              <w:top w:val="single" w:sz="6" w:space="0" w:color="000000"/>
              <w:left w:val="single" w:sz="6" w:space="0" w:color="000000"/>
              <w:bottom w:val="single" w:sz="6" w:space="0" w:color="000000"/>
              <w:right w:val="single" w:sz="6" w:space="0" w:color="000000"/>
            </w:tcBorders>
            <w:hideMark/>
          </w:tcPr>
          <w:p w14:paraId="44A4F7ED" w14:textId="77777777" w:rsidR="005934CD" w:rsidRPr="00F5386C" w:rsidRDefault="005934CD">
            <w:pPr>
              <w:jc w:val="center"/>
              <w:rPr>
                <w:rFonts w:ascii="Candara" w:hAnsi="Candara"/>
                <w:sz w:val="20"/>
              </w:rPr>
            </w:pPr>
            <w:r w:rsidRPr="00F5386C">
              <w:rPr>
                <w:rFonts w:ascii="Candara" w:hAnsi="Candara"/>
                <w:sz w:val="20"/>
              </w:rPr>
              <w:t>9</w:t>
            </w:r>
          </w:p>
        </w:tc>
        <w:tc>
          <w:tcPr>
            <w:tcW w:w="1260" w:type="dxa"/>
            <w:tcBorders>
              <w:top w:val="single" w:sz="6" w:space="0" w:color="000000"/>
              <w:left w:val="single" w:sz="6" w:space="0" w:color="000000"/>
              <w:bottom w:val="single" w:sz="6" w:space="0" w:color="000000"/>
              <w:right w:val="single" w:sz="6" w:space="0" w:color="000000"/>
            </w:tcBorders>
            <w:hideMark/>
          </w:tcPr>
          <w:p w14:paraId="07C81378" w14:textId="77777777" w:rsidR="005934CD" w:rsidRPr="00F5386C" w:rsidRDefault="005934CD">
            <w:pPr>
              <w:jc w:val="center"/>
              <w:rPr>
                <w:rFonts w:ascii="Candara" w:hAnsi="Candara"/>
                <w:sz w:val="20"/>
              </w:rPr>
            </w:pPr>
            <w:r w:rsidRPr="00F5386C">
              <w:rPr>
                <w:rFonts w:ascii="Candara" w:hAnsi="Candara"/>
                <w:sz w:val="20"/>
              </w:rPr>
              <w:t>10</w:t>
            </w:r>
            <w:proofErr w:type="gramStart"/>
            <w:r w:rsidRPr="00F5386C">
              <w:rPr>
                <w:rFonts w:ascii="Candara" w:hAnsi="Candara"/>
                <w:sz w:val="20"/>
              </w:rPr>
              <w:t>=(</w:t>
            </w:r>
            <w:proofErr w:type="gramEnd"/>
            <w:r w:rsidRPr="00F5386C">
              <w:rPr>
                <w:rFonts w:ascii="Candara" w:hAnsi="Candara"/>
                <w:sz w:val="20"/>
              </w:rPr>
              <w:t>8+9)</w:t>
            </w:r>
          </w:p>
        </w:tc>
        <w:tc>
          <w:tcPr>
            <w:tcW w:w="1440" w:type="dxa"/>
            <w:tcBorders>
              <w:top w:val="single" w:sz="6" w:space="0" w:color="000000"/>
              <w:left w:val="single" w:sz="6" w:space="0" w:color="000000"/>
              <w:bottom w:val="single" w:sz="6" w:space="0" w:color="000000"/>
              <w:right w:val="single" w:sz="6" w:space="0" w:color="000000"/>
            </w:tcBorders>
            <w:hideMark/>
          </w:tcPr>
          <w:p w14:paraId="219FAA4D" w14:textId="77777777" w:rsidR="005934CD" w:rsidRPr="00F5386C" w:rsidRDefault="005934CD">
            <w:pPr>
              <w:jc w:val="center"/>
              <w:rPr>
                <w:rFonts w:ascii="Candara" w:hAnsi="Candara"/>
                <w:sz w:val="20"/>
              </w:rPr>
            </w:pPr>
            <w:r w:rsidRPr="00F5386C">
              <w:rPr>
                <w:rFonts w:ascii="Candara" w:hAnsi="Candara"/>
                <w:sz w:val="20"/>
              </w:rPr>
              <w:t>11</w:t>
            </w:r>
          </w:p>
        </w:tc>
      </w:tr>
      <w:tr w:rsidR="00F5386C" w:rsidRPr="00F5386C" w14:paraId="796F473B"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2D9E597D"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2EDBD0B3" w14:textId="77777777" w:rsidR="005934CD" w:rsidRPr="00F5386C" w:rsidRDefault="005934CD">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41E23706"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1E65AC69"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D93F9B5"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70DF6C1E"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4643B329"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2E3CF3E7"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7365ADBF"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1EC76782" w14:textId="77777777" w:rsidR="005934CD" w:rsidRPr="00F5386C" w:rsidRDefault="005934CD">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62DAA816" w14:textId="77777777" w:rsidR="005934CD" w:rsidRPr="00F5386C" w:rsidRDefault="005934CD">
            <w:pPr>
              <w:jc w:val="center"/>
              <w:rPr>
                <w:rFonts w:ascii="Candara" w:hAnsi="Candara"/>
              </w:rPr>
            </w:pPr>
          </w:p>
        </w:tc>
      </w:tr>
      <w:tr w:rsidR="00F5386C" w:rsidRPr="00F5386C" w14:paraId="6498897C"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3D0C8A36"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251F0320" w14:textId="77777777" w:rsidR="005934CD" w:rsidRPr="00F5386C" w:rsidRDefault="005934CD">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31C79D5F"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51ED0892"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0D6EB8B0"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6BAFDDC6"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54DBEAB7"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13C85D01"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08A49FC5"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2E920915" w14:textId="77777777" w:rsidR="005934CD" w:rsidRPr="00F5386C" w:rsidRDefault="005934CD">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33732D2B" w14:textId="77777777" w:rsidR="005934CD" w:rsidRPr="00F5386C" w:rsidRDefault="005934CD">
            <w:pPr>
              <w:jc w:val="center"/>
              <w:rPr>
                <w:rFonts w:ascii="Candara" w:hAnsi="Candara"/>
              </w:rPr>
            </w:pPr>
          </w:p>
        </w:tc>
      </w:tr>
      <w:tr w:rsidR="00F5386C" w:rsidRPr="00F5386C" w14:paraId="63F0E47C"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4ADF4319"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721DE2E1" w14:textId="77777777" w:rsidR="005934CD" w:rsidRPr="00F5386C" w:rsidRDefault="005934CD">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7F95D8E8"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2AF3032"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05D8C802"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687DA008"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367152A9"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47CEB9F"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767FE84"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2B9BD9EF" w14:textId="77777777" w:rsidR="005934CD" w:rsidRPr="00F5386C" w:rsidRDefault="005934CD">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15046059" w14:textId="77777777" w:rsidR="005934CD" w:rsidRPr="00F5386C" w:rsidRDefault="005934CD">
            <w:pPr>
              <w:jc w:val="center"/>
              <w:rPr>
                <w:rFonts w:ascii="Candara" w:hAnsi="Candara"/>
              </w:rPr>
            </w:pPr>
          </w:p>
        </w:tc>
      </w:tr>
      <w:tr w:rsidR="00F5386C" w:rsidRPr="00F5386C" w14:paraId="1C10D735"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2B7A650E"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1183952B" w14:textId="77777777" w:rsidR="00962891" w:rsidRPr="00F5386C" w:rsidRDefault="00962891">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7FFE463E"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58D9BE7E"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46DDF49"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761BC27E"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220146D9"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2607BC0A"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11C590DF"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63536831" w14:textId="77777777" w:rsidR="00962891" w:rsidRPr="00F5386C" w:rsidRDefault="00962891">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11D10DF3" w14:textId="77777777" w:rsidR="00962891" w:rsidRPr="00F5386C" w:rsidRDefault="00962891">
            <w:pPr>
              <w:jc w:val="center"/>
              <w:rPr>
                <w:rFonts w:ascii="Candara" w:hAnsi="Candara"/>
              </w:rPr>
            </w:pPr>
          </w:p>
        </w:tc>
      </w:tr>
      <w:tr w:rsidR="00F5386C" w:rsidRPr="00F5386C" w14:paraId="7263D742"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4D1CBB02"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623F22C0" w14:textId="77777777" w:rsidR="00962891" w:rsidRPr="00F5386C" w:rsidRDefault="00962891">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2B251696"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48E0557A"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613C131E"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58B65205"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657567C6"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641B0E97" w14:textId="77777777" w:rsidR="00962891" w:rsidRPr="00F5386C" w:rsidRDefault="00962891">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7D0B93C3" w14:textId="77777777" w:rsidR="00962891" w:rsidRPr="00F5386C" w:rsidRDefault="00962891">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4030A909" w14:textId="77777777" w:rsidR="00962891" w:rsidRPr="00F5386C" w:rsidRDefault="00962891">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25D1883A" w14:textId="77777777" w:rsidR="00962891" w:rsidRPr="00F5386C" w:rsidRDefault="00962891">
            <w:pPr>
              <w:jc w:val="center"/>
              <w:rPr>
                <w:rFonts w:ascii="Candara" w:hAnsi="Candara"/>
              </w:rPr>
            </w:pPr>
          </w:p>
        </w:tc>
      </w:tr>
      <w:tr w:rsidR="00F5386C" w:rsidRPr="00F5386C" w14:paraId="6E0FE383" w14:textId="77777777" w:rsidTr="005934CD">
        <w:trPr>
          <w:cantSplit/>
        </w:trPr>
        <w:tc>
          <w:tcPr>
            <w:tcW w:w="1080" w:type="dxa"/>
            <w:tcBorders>
              <w:top w:val="single" w:sz="6" w:space="0" w:color="000000"/>
              <w:left w:val="single" w:sz="6" w:space="0" w:color="000000"/>
              <w:bottom w:val="single" w:sz="6" w:space="0" w:color="000000"/>
              <w:right w:val="single" w:sz="6" w:space="0" w:color="000000"/>
            </w:tcBorders>
          </w:tcPr>
          <w:p w14:paraId="7B45F609"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45FCA93C" w14:textId="77777777" w:rsidR="005934CD" w:rsidRPr="00F5386C" w:rsidRDefault="005934CD">
            <w:pPr>
              <w:jc w:val="center"/>
              <w:rPr>
                <w:rFonts w:ascii="Candara" w:hAnsi="Candara"/>
              </w:rPr>
            </w:pPr>
          </w:p>
        </w:tc>
        <w:tc>
          <w:tcPr>
            <w:tcW w:w="900" w:type="dxa"/>
            <w:tcBorders>
              <w:top w:val="single" w:sz="6" w:space="0" w:color="000000"/>
              <w:left w:val="single" w:sz="6" w:space="0" w:color="000000"/>
              <w:bottom w:val="single" w:sz="6" w:space="0" w:color="000000"/>
              <w:right w:val="single" w:sz="6" w:space="0" w:color="000000"/>
            </w:tcBorders>
          </w:tcPr>
          <w:p w14:paraId="08F54748"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44BC3886"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03D13C55"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0D043F94"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7707DB2B"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036FE8A0"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773BFA18"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6" w:space="0" w:color="000000"/>
              <w:right w:val="single" w:sz="6" w:space="0" w:color="000000"/>
            </w:tcBorders>
          </w:tcPr>
          <w:p w14:paraId="52F65EDB" w14:textId="77777777" w:rsidR="005934CD" w:rsidRPr="00F5386C" w:rsidRDefault="005934CD">
            <w:pPr>
              <w:jc w:val="center"/>
              <w:rPr>
                <w:rFonts w:ascii="Candara" w:hAnsi="Candara"/>
              </w:rPr>
            </w:pPr>
          </w:p>
        </w:tc>
        <w:tc>
          <w:tcPr>
            <w:tcW w:w="1440" w:type="dxa"/>
            <w:tcBorders>
              <w:top w:val="single" w:sz="6" w:space="0" w:color="000000"/>
              <w:left w:val="single" w:sz="6" w:space="0" w:color="000000"/>
              <w:bottom w:val="single" w:sz="6" w:space="0" w:color="000000"/>
              <w:right w:val="single" w:sz="6" w:space="0" w:color="000000"/>
            </w:tcBorders>
          </w:tcPr>
          <w:p w14:paraId="50A1E660" w14:textId="77777777" w:rsidR="005934CD" w:rsidRPr="00F5386C" w:rsidRDefault="005934CD">
            <w:pPr>
              <w:jc w:val="center"/>
              <w:rPr>
                <w:rFonts w:ascii="Candara" w:hAnsi="Candara"/>
              </w:rPr>
            </w:pPr>
          </w:p>
        </w:tc>
      </w:tr>
      <w:tr w:rsidR="00F5386C" w:rsidRPr="00F5386C" w14:paraId="122B9252" w14:textId="77777777" w:rsidTr="005934CD">
        <w:trPr>
          <w:cantSplit/>
        </w:trPr>
        <w:tc>
          <w:tcPr>
            <w:tcW w:w="1080" w:type="dxa"/>
            <w:tcBorders>
              <w:top w:val="single" w:sz="6" w:space="0" w:color="000000"/>
              <w:left w:val="single" w:sz="6" w:space="0" w:color="000000"/>
              <w:bottom w:val="single" w:sz="18" w:space="0" w:color="auto"/>
              <w:right w:val="single" w:sz="6" w:space="0" w:color="000000"/>
            </w:tcBorders>
          </w:tcPr>
          <w:p w14:paraId="72981558"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18" w:space="0" w:color="auto"/>
              <w:right w:val="single" w:sz="6" w:space="0" w:color="000000"/>
            </w:tcBorders>
          </w:tcPr>
          <w:p w14:paraId="4F77BB71" w14:textId="77777777" w:rsidR="005934CD" w:rsidRPr="00F5386C" w:rsidRDefault="005934CD">
            <w:pPr>
              <w:jc w:val="center"/>
              <w:rPr>
                <w:rFonts w:ascii="Candara" w:hAnsi="Candara"/>
              </w:rPr>
            </w:pPr>
          </w:p>
        </w:tc>
        <w:tc>
          <w:tcPr>
            <w:tcW w:w="900" w:type="dxa"/>
            <w:tcBorders>
              <w:top w:val="single" w:sz="6" w:space="0" w:color="000000"/>
              <w:left w:val="single" w:sz="6" w:space="0" w:color="000000"/>
              <w:bottom w:val="single" w:sz="18" w:space="0" w:color="auto"/>
              <w:right w:val="single" w:sz="6" w:space="0" w:color="000000"/>
            </w:tcBorders>
          </w:tcPr>
          <w:p w14:paraId="3F5EBC3C"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18" w:space="0" w:color="auto"/>
              <w:right w:val="single" w:sz="6" w:space="0" w:color="000000"/>
            </w:tcBorders>
          </w:tcPr>
          <w:p w14:paraId="30683000"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18" w:space="0" w:color="auto"/>
              <w:right w:val="single" w:sz="6" w:space="0" w:color="000000"/>
            </w:tcBorders>
          </w:tcPr>
          <w:p w14:paraId="2806408D"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18" w:space="0" w:color="auto"/>
              <w:right w:val="single" w:sz="6" w:space="0" w:color="000000"/>
            </w:tcBorders>
          </w:tcPr>
          <w:p w14:paraId="12E71ED1"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18" w:space="0" w:color="auto"/>
              <w:right w:val="single" w:sz="6" w:space="0" w:color="000000"/>
            </w:tcBorders>
          </w:tcPr>
          <w:p w14:paraId="4795F73D"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18" w:space="0" w:color="auto"/>
              <w:right w:val="single" w:sz="6" w:space="0" w:color="000000"/>
            </w:tcBorders>
          </w:tcPr>
          <w:p w14:paraId="5F3ACBA8" w14:textId="77777777" w:rsidR="005934CD" w:rsidRPr="00F5386C" w:rsidRDefault="005934CD">
            <w:pPr>
              <w:jc w:val="center"/>
              <w:rPr>
                <w:rFonts w:ascii="Candara" w:hAnsi="Candara"/>
              </w:rPr>
            </w:pPr>
          </w:p>
        </w:tc>
        <w:tc>
          <w:tcPr>
            <w:tcW w:w="1080" w:type="dxa"/>
            <w:tcBorders>
              <w:top w:val="single" w:sz="6" w:space="0" w:color="000000"/>
              <w:left w:val="single" w:sz="6" w:space="0" w:color="000000"/>
              <w:bottom w:val="single" w:sz="18" w:space="0" w:color="auto"/>
              <w:right w:val="single" w:sz="6" w:space="0" w:color="000000"/>
            </w:tcBorders>
          </w:tcPr>
          <w:p w14:paraId="6DA3C678" w14:textId="77777777" w:rsidR="005934CD" w:rsidRPr="00F5386C" w:rsidRDefault="005934CD">
            <w:pPr>
              <w:jc w:val="center"/>
              <w:rPr>
                <w:rFonts w:ascii="Candara" w:hAnsi="Candara"/>
              </w:rPr>
            </w:pPr>
          </w:p>
        </w:tc>
        <w:tc>
          <w:tcPr>
            <w:tcW w:w="1260" w:type="dxa"/>
            <w:tcBorders>
              <w:top w:val="single" w:sz="6" w:space="0" w:color="000000"/>
              <w:left w:val="single" w:sz="6" w:space="0" w:color="000000"/>
              <w:bottom w:val="single" w:sz="18" w:space="0" w:color="auto"/>
              <w:right w:val="single" w:sz="6" w:space="0" w:color="000000"/>
            </w:tcBorders>
          </w:tcPr>
          <w:p w14:paraId="3F01CCA6" w14:textId="77777777" w:rsidR="005934CD" w:rsidRPr="00F5386C" w:rsidRDefault="005934CD">
            <w:pPr>
              <w:jc w:val="center"/>
              <w:rPr>
                <w:rFonts w:ascii="Candara" w:hAnsi="Candara"/>
              </w:rPr>
            </w:pPr>
          </w:p>
        </w:tc>
        <w:tc>
          <w:tcPr>
            <w:tcW w:w="1440" w:type="dxa"/>
            <w:tcBorders>
              <w:top w:val="single" w:sz="6" w:space="0" w:color="000000"/>
              <w:left w:val="single" w:sz="6" w:space="0" w:color="000000"/>
              <w:bottom w:val="single" w:sz="18" w:space="0" w:color="auto"/>
              <w:right w:val="single" w:sz="6" w:space="0" w:color="000000"/>
            </w:tcBorders>
          </w:tcPr>
          <w:p w14:paraId="4314DB3D" w14:textId="77777777" w:rsidR="005934CD" w:rsidRPr="00F5386C" w:rsidRDefault="005934CD">
            <w:pPr>
              <w:jc w:val="center"/>
              <w:rPr>
                <w:rFonts w:ascii="Candara" w:hAnsi="Candara"/>
              </w:rPr>
            </w:pPr>
          </w:p>
        </w:tc>
      </w:tr>
      <w:tr w:rsidR="005934CD" w:rsidRPr="00F5386C" w14:paraId="6FF26737" w14:textId="77777777" w:rsidTr="005934CD">
        <w:trPr>
          <w:cantSplit/>
        </w:trPr>
        <w:tc>
          <w:tcPr>
            <w:tcW w:w="1080" w:type="dxa"/>
            <w:tcBorders>
              <w:top w:val="single" w:sz="18" w:space="0" w:color="auto"/>
              <w:left w:val="single" w:sz="6" w:space="0" w:color="000000"/>
              <w:bottom w:val="single" w:sz="6" w:space="0" w:color="000000"/>
              <w:right w:val="single" w:sz="6" w:space="0" w:color="000000"/>
            </w:tcBorders>
            <w:hideMark/>
          </w:tcPr>
          <w:p w14:paraId="2C99217E" w14:textId="77777777" w:rsidR="005934CD" w:rsidRPr="00F5386C" w:rsidRDefault="005934CD">
            <w:pPr>
              <w:jc w:val="center"/>
              <w:rPr>
                <w:rFonts w:ascii="Candara" w:hAnsi="Candara"/>
                <w:b/>
                <w:bCs/>
              </w:rPr>
            </w:pPr>
            <w:r w:rsidRPr="00F5386C">
              <w:rPr>
                <w:rFonts w:ascii="Candara" w:hAnsi="Candara"/>
                <w:b/>
                <w:bCs/>
              </w:rPr>
              <w:t>Grand</w:t>
            </w:r>
          </w:p>
          <w:p w14:paraId="09A6A01D" w14:textId="77777777" w:rsidR="005934CD" w:rsidRPr="00F5386C" w:rsidRDefault="005934CD">
            <w:pPr>
              <w:jc w:val="center"/>
              <w:rPr>
                <w:rFonts w:ascii="Candara" w:hAnsi="Candara"/>
              </w:rPr>
            </w:pPr>
            <w:r w:rsidRPr="00F5386C">
              <w:rPr>
                <w:rFonts w:ascii="Candara" w:hAnsi="Candara"/>
                <w:b/>
                <w:bCs/>
              </w:rPr>
              <w:t>Total</w:t>
            </w:r>
          </w:p>
        </w:tc>
        <w:tc>
          <w:tcPr>
            <w:tcW w:w="1260" w:type="dxa"/>
            <w:tcBorders>
              <w:top w:val="single" w:sz="18" w:space="0" w:color="auto"/>
              <w:left w:val="single" w:sz="6" w:space="0" w:color="000000"/>
              <w:bottom w:val="single" w:sz="6" w:space="0" w:color="000000"/>
              <w:right w:val="single" w:sz="6" w:space="0" w:color="000000"/>
            </w:tcBorders>
          </w:tcPr>
          <w:p w14:paraId="58593AFF" w14:textId="77777777" w:rsidR="005934CD" w:rsidRPr="00F5386C" w:rsidRDefault="005934CD" w:rsidP="00962891">
            <w:pPr>
              <w:rPr>
                <w:rFonts w:ascii="Candara" w:hAnsi="Candara"/>
                <w:b/>
                <w:bCs/>
              </w:rPr>
            </w:pPr>
          </w:p>
        </w:tc>
        <w:tc>
          <w:tcPr>
            <w:tcW w:w="900" w:type="dxa"/>
            <w:tcBorders>
              <w:top w:val="single" w:sz="18" w:space="0" w:color="auto"/>
              <w:left w:val="single" w:sz="6" w:space="0" w:color="000000"/>
              <w:bottom w:val="single" w:sz="6" w:space="0" w:color="000000"/>
              <w:right w:val="single" w:sz="6" w:space="0" w:color="000000"/>
            </w:tcBorders>
          </w:tcPr>
          <w:p w14:paraId="723926E5" w14:textId="77777777" w:rsidR="005934CD" w:rsidRPr="00F5386C" w:rsidRDefault="005934CD">
            <w:pPr>
              <w:jc w:val="right"/>
              <w:rPr>
                <w:rFonts w:ascii="Candara" w:hAnsi="Candara"/>
              </w:rPr>
            </w:pPr>
          </w:p>
        </w:tc>
        <w:tc>
          <w:tcPr>
            <w:tcW w:w="1080" w:type="dxa"/>
            <w:tcBorders>
              <w:top w:val="single" w:sz="18" w:space="0" w:color="auto"/>
              <w:left w:val="single" w:sz="6" w:space="0" w:color="000000"/>
              <w:bottom w:val="single" w:sz="6" w:space="0" w:color="000000"/>
              <w:right w:val="single" w:sz="6" w:space="0" w:color="000000"/>
            </w:tcBorders>
          </w:tcPr>
          <w:p w14:paraId="15960C5D" w14:textId="77777777" w:rsidR="005934CD" w:rsidRPr="00F5386C" w:rsidRDefault="005934CD">
            <w:pPr>
              <w:jc w:val="right"/>
              <w:rPr>
                <w:rFonts w:ascii="Candara" w:hAnsi="Candara"/>
              </w:rPr>
            </w:pPr>
          </w:p>
        </w:tc>
        <w:tc>
          <w:tcPr>
            <w:tcW w:w="1080" w:type="dxa"/>
            <w:tcBorders>
              <w:top w:val="single" w:sz="6" w:space="0" w:color="000000"/>
              <w:left w:val="single" w:sz="6" w:space="0" w:color="000000"/>
              <w:bottom w:val="single" w:sz="6" w:space="0" w:color="000000"/>
              <w:right w:val="single" w:sz="6" w:space="0" w:color="000000"/>
            </w:tcBorders>
          </w:tcPr>
          <w:p w14:paraId="3865184A" w14:textId="77777777" w:rsidR="005934CD" w:rsidRPr="00F5386C" w:rsidRDefault="005934CD">
            <w:pPr>
              <w:jc w:val="right"/>
              <w:rPr>
                <w:rFonts w:ascii="Candara" w:hAnsi="Candara"/>
              </w:rPr>
            </w:pPr>
          </w:p>
        </w:tc>
        <w:tc>
          <w:tcPr>
            <w:tcW w:w="1260" w:type="dxa"/>
            <w:tcBorders>
              <w:top w:val="single" w:sz="18" w:space="0" w:color="auto"/>
              <w:left w:val="single" w:sz="6" w:space="0" w:color="000000"/>
              <w:bottom w:val="single" w:sz="6" w:space="0" w:color="000000"/>
              <w:right w:val="single" w:sz="6" w:space="0" w:color="000000"/>
            </w:tcBorders>
          </w:tcPr>
          <w:p w14:paraId="196193D2" w14:textId="77777777" w:rsidR="005934CD" w:rsidRPr="00F5386C" w:rsidRDefault="005934CD">
            <w:pPr>
              <w:jc w:val="right"/>
              <w:rPr>
                <w:rFonts w:ascii="Candara" w:hAnsi="Candara"/>
              </w:rPr>
            </w:pPr>
          </w:p>
        </w:tc>
        <w:tc>
          <w:tcPr>
            <w:tcW w:w="1260" w:type="dxa"/>
            <w:tcBorders>
              <w:top w:val="single" w:sz="18" w:space="0" w:color="auto"/>
              <w:left w:val="single" w:sz="6" w:space="0" w:color="000000"/>
              <w:bottom w:val="single" w:sz="6" w:space="0" w:color="000000"/>
              <w:right w:val="single" w:sz="6" w:space="0" w:color="000000"/>
            </w:tcBorders>
          </w:tcPr>
          <w:p w14:paraId="4F7096F6" w14:textId="77777777" w:rsidR="005934CD" w:rsidRPr="00F5386C" w:rsidRDefault="005934CD">
            <w:pPr>
              <w:jc w:val="right"/>
              <w:rPr>
                <w:rFonts w:ascii="Candara" w:hAnsi="Candara"/>
              </w:rPr>
            </w:pPr>
          </w:p>
        </w:tc>
        <w:tc>
          <w:tcPr>
            <w:tcW w:w="1080" w:type="dxa"/>
            <w:tcBorders>
              <w:top w:val="single" w:sz="18" w:space="0" w:color="auto"/>
              <w:left w:val="single" w:sz="6" w:space="0" w:color="000000"/>
              <w:bottom w:val="single" w:sz="6" w:space="0" w:color="000000"/>
              <w:right w:val="single" w:sz="6" w:space="0" w:color="000000"/>
            </w:tcBorders>
          </w:tcPr>
          <w:p w14:paraId="2D5C33A2" w14:textId="77777777" w:rsidR="005934CD" w:rsidRPr="00F5386C" w:rsidRDefault="005934CD">
            <w:pPr>
              <w:jc w:val="right"/>
              <w:rPr>
                <w:rFonts w:ascii="Candara" w:hAnsi="Candara"/>
              </w:rPr>
            </w:pPr>
          </w:p>
        </w:tc>
        <w:tc>
          <w:tcPr>
            <w:tcW w:w="1080" w:type="dxa"/>
            <w:tcBorders>
              <w:top w:val="single" w:sz="18" w:space="0" w:color="auto"/>
              <w:left w:val="single" w:sz="6" w:space="0" w:color="000000"/>
              <w:bottom w:val="single" w:sz="6" w:space="0" w:color="000000"/>
              <w:right w:val="single" w:sz="6" w:space="0" w:color="000000"/>
            </w:tcBorders>
          </w:tcPr>
          <w:p w14:paraId="4535A6A4" w14:textId="77777777" w:rsidR="005934CD" w:rsidRPr="00F5386C" w:rsidRDefault="005934CD">
            <w:pPr>
              <w:jc w:val="right"/>
              <w:rPr>
                <w:rFonts w:ascii="Candara" w:hAnsi="Candara"/>
              </w:rPr>
            </w:pPr>
          </w:p>
        </w:tc>
        <w:tc>
          <w:tcPr>
            <w:tcW w:w="1260" w:type="dxa"/>
            <w:tcBorders>
              <w:top w:val="single" w:sz="18" w:space="0" w:color="auto"/>
              <w:left w:val="single" w:sz="6" w:space="0" w:color="000000"/>
              <w:bottom w:val="single" w:sz="6" w:space="0" w:color="000000"/>
              <w:right w:val="single" w:sz="6" w:space="0" w:color="000000"/>
            </w:tcBorders>
          </w:tcPr>
          <w:p w14:paraId="3646C4C9" w14:textId="77777777" w:rsidR="005934CD" w:rsidRPr="00F5386C" w:rsidRDefault="005934CD">
            <w:pPr>
              <w:jc w:val="right"/>
              <w:rPr>
                <w:rFonts w:ascii="Candara" w:hAnsi="Candara"/>
              </w:rPr>
            </w:pPr>
          </w:p>
        </w:tc>
        <w:tc>
          <w:tcPr>
            <w:tcW w:w="1440" w:type="dxa"/>
            <w:tcBorders>
              <w:top w:val="single" w:sz="18" w:space="0" w:color="auto"/>
              <w:left w:val="single" w:sz="6" w:space="0" w:color="000000"/>
              <w:bottom w:val="single" w:sz="6" w:space="0" w:color="000000"/>
              <w:right w:val="single" w:sz="6" w:space="0" w:color="000000"/>
            </w:tcBorders>
          </w:tcPr>
          <w:p w14:paraId="53F81960" w14:textId="77777777" w:rsidR="005934CD" w:rsidRPr="00F5386C" w:rsidRDefault="005934CD">
            <w:pPr>
              <w:jc w:val="right"/>
              <w:rPr>
                <w:rFonts w:ascii="Candara" w:hAnsi="Candara"/>
              </w:rPr>
            </w:pPr>
          </w:p>
        </w:tc>
      </w:tr>
    </w:tbl>
    <w:p w14:paraId="416EA609" w14:textId="77777777" w:rsidR="005934CD" w:rsidRPr="00F5386C" w:rsidRDefault="005934CD" w:rsidP="005934CD">
      <w:pPr>
        <w:rPr>
          <w:rFonts w:ascii="Candara" w:hAnsi="Candara"/>
        </w:rPr>
      </w:pPr>
    </w:p>
    <w:p w14:paraId="4CE48741" w14:textId="77777777" w:rsidR="005934CD" w:rsidRPr="00F5386C" w:rsidRDefault="005934CD" w:rsidP="005934CD"/>
    <w:p w14:paraId="7625963C" w14:textId="77777777" w:rsidR="005934CD" w:rsidRPr="00F5386C" w:rsidRDefault="005934CD" w:rsidP="005934CD">
      <w:pPr>
        <w:pStyle w:val="Date"/>
      </w:pPr>
    </w:p>
    <w:p w14:paraId="1B0182E5" w14:textId="77777777" w:rsidR="005934CD" w:rsidRPr="00F5386C" w:rsidRDefault="005934CD" w:rsidP="005934CD">
      <w:r w:rsidRPr="00F5386C">
        <w:t>Total Tender Price (in words) ………………………………………………………</w:t>
      </w:r>
      <w:proofErr w:type="gramStart"/>
      <w:r w:rsidRPr="00F5386C">
        <w:t>…..</w:t>
      </w:r>
      <w:proofErr w:type="gramEnd"/>
    </w:p>
    <w:p w14:paraId="240751DA" w14:textId="77777777" w:rsidR="005934CD" w:rsidRPr="00F5386C" w:rsidRDefault="005934CD" w:rsidP="005934CD"/>
    <w:p w14:paraId="47DBD6AF" w14:textId="77777777" w:rsidR="005934CD" w:rsidRPr="00F5386C" w:rsidRDefault="005934CD" w:rsidP="005934CD">
      <w:r w:rsidRPr="00F5386C">
        <w:t>Signature of Tenderer: ____________________________________________________</w:t>
      </w:r>
    </w:p>
    <w:p w14:paraId="57C7E425" w14:textId="77777777" w:rsidR="005934CD" w:rsidRPr="00F5386C" w:rsidRDefault="005934CD" w:rsidP="005934CD">
      <w:pPr>
        <w:rPr>
          <w:i/>
        </w:rPr>
      </w:pPr>
    </w:p>
    <w:p w14:paraId="2A8840DA" w14:textId="77777777" w:rsidR="005934CD" w:rsidRPr="00F5386C" w:rsidRDefault="005934CD" w:rsidP="005934CD">
      <w:pPr>
        <w:rPr>
          <w:i/>
        </w:rPr>
      </w:pPr>
      <w:r w:rsidRPr="00F5386C">
        <w:rPr>
          <w:i/>
        </w:rPr>
        <w:t xml:space="preserve">Note: 1. In case of discrepancy between unit price and total, the unit price shall prevail.  </w:t>
      </w:r>
      <w:r w:rsidRPr="00F5386C">
        <w:rPr>
          <w:i/>
        </w:rPr>
        <w:tab/>
      </w:r>
    </w:p>
    <w:p w14:paraId="482CA3C4" w14:textId="77777777" w:rsidR="005934CD" w:rsidRPr="00F5386C" w:rsidRDefault="005934CD" w:rsidP="005934CD">
      <w:pPr>
        <w:rPr>
          <w:i/>
          <w:iCs/>
          <w:vanish/>
          <w:sz w:val="15"/>
          <w:szCs w:val="15"/>
        </w:rPr>
      </w:pPr>
    </w:p>
    <w:p w14:paraId="7393755C" w14:textId="77777777" w:rsidR="005934CD" w:rsidRPr="00F5386C" w:rsidRDefault="005934CD" w:rsidP="005934CD">
      <w:pPr>
        <w:rPr>
          <w:b/>
          <w:i/>
        </w:rPr>
      </w:pPr>
      <w:r w:rsidRPr="00F5386C">
        <w:rPr>
          <w:i/>
        </w:rPr>
        <w:t xml:space="preserve">         2. Tenderer </w:t>
      </w:r>
      <w:proofErr w:type="gramStart"/>
      <w:r w:rsidRPr="00F5386C">
        <w:rPr>
          <w:i/>
        </w:rPr>
        <w:t>must have to</w:t>
      </w:r>
      <w:proofErr w:type="gramEnd"/>
      <w:r w:rsidRPr="00F5386C">
        <w:rPr>
          <w:i/>
        </w:rPr>
        <w:t xml:space="preserve"> accept the correction of arithmetic error pursuant to ITT Clause 26.2</w:t>
      </w:r>
    </w:p>
    <w:p w14:paraId="7B0A3E7C" w14:textId="77777777" w:rsidR="005934CD" w:rsidRPr="00F5386C" w:rsidRDefault="005934CD" w:rsidP="005934CD">
      <w:pPr>
        <w:rPr>
          <w:b/>
          <w:i/>
        </w:rPr>
        <w:sectPr w:rsidR="005934CD" w:rsidRPr="00F5386C" w:rsidSect="004E5889">
          <w:pgSz w:w="15840" w:h="12240" w:orient="landscape"/>
          <w:pgMar w:top="1800" w:right="1440" w:bottom="1800" w:left="1440" w:header="720" w:footer="720" w:gutter="0"/>
          <w:cols w:space="720"/>
        </w:sectPr>
      </w:pPr>
    </w:p>
    <w:p w14:paraId="530C02D2" w14:textId="77777777" w:rsidR="005934CD" w:rsidRPr="00F5386C" w:rsidRDefault="005934CD" w:rsidP="005934CD">
      <w:pPr>
        <w:ind w:left="720"/>
        <w:rPr>
          <w:i/>
        </w:rPr>
      </w:pPr>
    </w:p>
    <w:p w14:paraId="0ED52229" w14:textId="77777777" w:rsidR="005934CD" w:rsidRPr="00F5386C" w:rsidRDefault="005934CD" w:rsidP="005934CD">
      <w:pPr>
        <w:pStyle w:val="Heading7"/>
        <w:jc w:val="center"/>
      </w:pPr>
      <w:bookmarkStart w:id="18" w:name="_Toc278802818"/>
      <w:r w:rsidRPr="00F5386C">
        <w:t>2. Tender Security Form</w:t>
      </w:r>
      <w:bookmarkEnd w:id="18"/>
    </w:p>
    <w:p w14:paraId="218C39A4" w14:textId="77777777" w:rsidR="005934CD" w:rsidRPr="00F5386C" w:rsidRDefault="005934CD" w:rsidP="005934CD"/>
    <w:p w14:paraId="1B8C0BA4" w14:textId="77777777" w:rsidR="005934CD" w:rsidRPr="00F5386C" w:rsidRDefault="005934CD" w:rsidP="005934CD">
      <w:r w:rsidRPr="00F5386C">
        <w:t>Date:</w:t>
      </w:r>
    </w:p>
    <w:p w14:paraId="66A75BDB" w14:textId="77777777" w:rsidR="005934CD" w:rsidRPr="00F5386C" w:rsidRDefault="005934CD" w:rsidP="005934CD">
      <w:pPr>
        <w:rPr>
          <w:i/>
        </w:rPr>
      </w:pPr>
    </w:p>
    <w:p w14:paraId="3D7BD320" w14:textId="77777777" w:rsidR="005934CD" w:rsidRPr="00F5386C" w:rsidRDefault="005934CD" w:rsidP="005934CD">
      <w:pPr>
        <w:rPr>
          <w:i/>
        </w:rPr>
      </w:pPr>
      <w:r w:rsidRPr="00F5386C">
        <w:rPr>
          <w:i/>
        </w:rPr>
        <w:t>To [name and address of Purchaser]</w:t>
      </w:r>
    </w:p>
    <w:p w14:paraId="525F420C" w14:textId="77777777" w:rsidR="005934CD" w:rsidRPr="00F5386C" w:rsidRDefault="005934CD" w:rsidP="005934CD"/>
    <w:p w14:paraId="2B75B4E1" w14:textId="77777777" w:rsidR="005934CD" w:rsidRPr="00F5386C" w:rsidRDefault="005934CD" w:rsidP="005934CD">
      <w:pPr>
        <w:rPr>
          <w:i/>
        </w:rPr>
      </w:pPr>
      <w:r w:rsidRPr="00F5386C">
        <w:t xml:space="preserve">Whereas </w:t>
      </w:r>
      <w:r w:rsidRPr="00F5386C">
        <w:rPr>
          <w:i/>
          <w:iCs/>
        </w:rPr>
        <w:t xml:space="preserve">[name of the Tenderer] </w:t>
      </w:r>
      <w:r w:rsidRPr="00F5386C">
        <w:t xml:space="preserve">(hereinafter called “the Tenderer”) has submitted its Tender dated </w:t>
      </w:r>
      <w:r w:rsidRPr="00F5386C">
        <w:rPr>
          <w:i/>
          <w:iCs/>
        </w:rPr>
        <w:t xml:space="preserve">[date </w:t>
      </w:r>
      <w:r w:rsidRPr="00F5386C">
        <w:rPr>
          <w:i/>
        </w:rPr>
        <w:t>of submission of Tender] for the supply of [name and/or description of the goods and services]</w:t>
      </w:r>
    </w:p>
    <w:p w14:paraId="5DA8F281" w14:textId="77777777" w:rsidR="005934CD" w:rsidRPr="00F5386C" w:rsidRDefault="005934CD" w:rsidP="005934CD">
      <w:r w:rsidRPr="00F5386C">
        <w:t>(hereinafter called “the Tender”).</w:t>
      </w:r>
    </w:p>
    <w:p w14:paraId="356C25BE" w14:textId="77777777" w:rsidR="005934CD" w:rsidRPr="00F5386C" w:rsidRDefault="005934CD" w:rsidP="005934CD"/>
    <w:p w14:paraId="10F0AC90" w14:textId="77777777" w:rsidR="005934CD" w:rsidRPr="00F5386C" w:rsidRDefault="005934CD" w:rsidP="005934CD">
      <w:pPr>
        <w:rPr>
          <w:vanish/>
          <w:sz w:val="19"/>
          <w:szCs w:val="19"/>
        </w:rPr>
      </w:pPr>
      <w:r w:rsidRPr="00F5386C">
        <w:t>KNOW ALL PEOPLE by these presents that We</w:t>
      </w:r>
      <w:r w:rsidR="003339D2" w:rsidRPr="00F5386C">
        <w:t xml:space="preserve"> </w:t>
      </w:r>
      <w:r w:rsidRPr="00F5386C">
        <w:rPr>
          <w:i/>
          <w:iCs/>
        </w:rPr>
        <w:t xml:space="preserve">[name of bank/insurance/bonding institutions] </w:t>
      </w:r>
      <w:r w:rsidRPr="00F5386C">
        <w:t xml:space="preserve">of </w:t>
      </w:r>
      <w:r w:rsidRPr="00F5386C">
        <w:rPr>
          <w:i/>
          <w:iCs/>
        </w:rPr>
        <w:t>[name of country]</w:t>
      </w:r>
      <w:r w:rsidRPr="00F5386C">
        <w:t xml:space="preserve">, having </w:t>
      </w:r>
    </w:p>
    <w:p w14:paraId="7C18CF2D" w14:textId="77777777" w:rsidR="005934CD" w:rsidRPr="00F5386C" w:rsidRDefault="005934CD" w:rsidP="005934CD">
      <w:pPr>
        <w:rPr>
          <w:i/>
          <w:iCs/>
          <w:vanish/>
          <w:sz w:val="19"/>
          <w:szCs w:val="19"/>
        </w:rPr>
      </w:pPr>
      <w:r w:rsidRPr="00F5386C">
        <w:t xml:space="preserve">our registered office at </w:t>
      </w:r>
      <w:r w:rsidRPr="00F5386C">
        <w:rPr>
          <w:i/>
          <w:iCs/>
        </w:rPr>
        <w:t xml:space="preserve">[address of bank] </w:t>
      </w:r>
      <w:r w:rsidRPr="00F5386C">
        <w:t xml:space="preserve">(hereinafter called “the Bank/insurance company/bonding company”), are bound unto </w:t>
      </w:r>
      <w:r w:rsidRPr="00F5386C">
        <w:rPr>
          <w:i/>
          <w:iCs/>
        </w:rPr>
        <w:t xml:space="preserve">[name </w:t>
      </w:r>
    </w:p>
    <w:p w14:paraId="5ED0DA65" w14:textId="77777777" w:rsidR="005934CD" w:rsidRPr="00F5386C" w:rsidRDefault="005934CD" w:rsidP="005934CD">
      <w:pPr>
        <w:rPr>
          <w:vanish/>
          <w:sz w:val="19"/>
          <w:szCs w:val="19"/>
        </w:rPr>
      </w:pPr>
      <w:r w:rsidRPr="00F5386C">
        <w:rPr>
          <w:i/>
          <w:iCs/>
        </w:rPr>
        <w:t xml:space="preserve">of Purchaser] </w:t>
      </w:r>
      <w:r w:rsidRPr="00F5386C">
        <w:t xml:space="preserve">The Government of Ghana (hereinafter called “the Purchaser”) in the </w:t>
      </w:r>
    </w:p>
    <w:p w14:paraId="0D574802" w14:textId="77777777" w:rsidR="005934CD" w:rsidRPr="00F5386C" w:rsidRDefault="005934CD" w:rsidP="005934CD">
      <w:pPr>
        <w:rPr>
          <w:vanish/>
          <w:sz w:val="19"/>
          <w:szCs w:val="19"/>
        </w:rPr>
      </w:pPr>
      <w:r w:rsidRPr="00F5386C">
        <w:t xml:space="preserve">sum of </w:t>
      </w:r>
      <w:r w:rsidRPr="00F5386C">
        <w:rPr>
          <w:i/>
          <w:iCs/>
        </w:rPr>
        <w:t xml:space="preserve">[amount] </w:t>
      </w:r>
      <w:r w:rsidRPr="00F5386C">
        <w:t xml:space="preserve">for which payment well and truly to be made to the said Purchaser, the Bank/Insurance Company/Bonding Company </w:t>
      </w:r>
    </w:p>
    <w:p w14:paraId="68723D1B" w14:textId="77777777" w:rsidR="005934CD" w:rsidRPr="00F5386C" w:rsidRDefault="005934CD" w:rsidP="005934CD">
      <w:r w:rsidRPr="00F5386C">
        <w:t xml:space="preserve">binds itself, its successors, and assigns by these presents. Sealed with the Common Seal of the said Bank/Insurance Company/Bonding Company this </w:t>
      </w:r>
      <w:proofErr w:type="gramStart"/>
      <w:r w:rsidRPr="00F5386C">
        <w:t>_____ day of _________</w:t>
      </w:r>
      <w:r w:rsidRPr="00F5386C">
        <w:rPr>
          <w:i/>
          <w:iCs/>
        </w:rPr>
        <w:t>[mm</w:t>
      </w:r>
      <w:proofErr w:type="gramEnd"/>
      <w:r w:rsidRPr="00F5386C">
        <w:rPr>
          <w:i/>
          <w:iCs/>
        </w:rPr>
        <w:t xml:space="preserve">] </w:t>
      </w:r>
      <w:r w:rsidRPr="00F5386C">
        <w:t>20____.</w:t>
      </w:r>
    </w:p>
    <w:p w14:paraId="019F207C" w14:textId="77777777" w:rsidR="005934CD" w:rsidRPr="00F5386C" w:rsidRDefault="005934CD" w:rsidP="005934CD">
      <w:pPr>
        <w:rPr>
          <w:vanish/>
          <w:sz w:val="19"/>
          <w:szCs w:val="19"/>
        </w:rPr>
      </w:pPr>
    </w:p>
    <w:p w14:paraId="50ADE932" w14:textId="77777777" w:rsidR="005934CD" w:rsidRPr="00F5386C" w:rsidRDefault="005934CD" w:rsidP="005934CD"/>
    <w:p w14:paraId="3AD80D30" w14:textId="77777777" w:rsidR="005934CD" w:rsidRPr="00F5386C" w:rsidRDefault="005934CD" w:rsidP="005934CD">
      <w:r w:rsidRPr="00F5386C">
        <w:t>THE CONDITIONS of this obligation are:</w:t>
      </w:r>
    </w:p>
    <w:p w14:paraId="0D7ED091" w14:textId="77777777" w:rsidR="005934CD" w:rsidRPr="00F5386C" w:rsidRDefault="005934CD" w:rsidP="005934CD"/>
    <w:p w14:paraId="55141441" w14:textId="77777777" w:rsidR="005934CD" w:rsidRPr="00F5386C" w:rsidRDefault="005934CD" w:rsidP="005934CD">
      <w:pPr>
        <w:pStyle w:val="Date"/>
      </w:pPr>
      <w:r w:rsidRPr="00F5386C">
        <w:t>1.      If the Tenderer</w:t>
      </w:r>
    </w:p>
    <w:p w14:paraId="7E59E9AF" w14:textId="77777777" w:rsidR="005934CD" w:rsidRPr="00F5386C" w:rsidRDefault="005934CD" w:rsidP="005934CD"/>
    <w:p w14:paraId="5A66EA3D" w14:textId="77777777" w:rsidR="005934CD" w:rsidRPr="00F5386C" w:rsidRDefault="005934CD" w:rsidP="005934CD">
      <w:pPr>
        <w:ind w:left="1080" w:hanging="540"/>
        <w:rPr>
          <w:vanish/>
          <w:sz w:val="19"/>
          <w:szCs w:val="19"/>
        </w:rPr>
      </w:pPr>
      <w:r w:rsidRPr="00F5386C">
        <w:t xml:space="preserve">(a)    withdraws its Tender during the period of Tender validity specified by the Tenderer on the Tender Form; or </w:t>
      </w:r>
    </w:p>
    <w:p w14:paraId="3935162E" w14:textId="77777777" w:rsidR="005934CD" w:rsidRPr="00F5386C" w:rsidRDefault="005934CD" w:rsidP="005934CD">
      <w:pPr>
        <w:ind w:firstLine="540"/>
        <w:rPr>
          <w:vanish/>
          <w:sz w:val="19"/>
          <w:szCs w:val="19"/>
        </w:rPr>
      </w:pPr>
    </w:p>
    <w:p w14:paraId="44A0AB64" w14:textId="77777777" w:rsidR="005934CD" w:rsidRPr="00F5386C" w:rsidRDefault="005934CD" w:rsidP="005934CD">
      <w:pPr>
        <w:numPr>
          <w:ilvl w:val="0"/>
          <w:numId w:val="22"/>
        </w:numPr>
      </w:pPr>
      <w:r w:rsidRPr="00F5386C">
        <w:t xml:space="preserve">does not accept the correction of errors in accordance with the Instructions to </w:t>
      </w:r>
    </w:p>
    <w:p w14:paraId="62DBFC82" w14:textId="77777777" w:rsidR="005934CD" w:rsidRPr="00F5386C" w:rsidRDefault="005934CD" w:rsidP="005934CD">
      <w:pPr>
        <w:ind w:firstLine="540"/>
      </w:pPr>
      <w:r w:rsidRPr="00F5386C">
        <w:t>Tenderers; or</w:t>
      </w:r>
    </w:p>
    <w:p w14:paraId="2C72F79F" w14:textId="77777777" w:rsidR="005934CD" w:rsidRPr="00F5386C" w:rsidRDefault="005934CD" w:rsidP="005934CD">
      <w:pPr>
        <w:ind w:firstLine="540"/>
      </w:pPr>
    </w:p>
    <w:p w14:paraId="519253EB" w14:textId="77777777" w:rsidR="005934CD" w:rsidRPr="00F5386C" w:rsidRDefault="005934CD" w:rsidP="005934CD">
      <w:pPr>
        <w:rPr>
          <w:vanish/>
          <w:sz w:val="19"/>
          <w:szCs w:val="19"/>
        </w:rPr>
      </w:pPr>
    </w:p>
    <w:p w14:paraId="75AA514F" w14:textId="77777777" w:rsidR="005934CD" w:rsidRPr="00F5386C" w:rsidRDefault="005934CD" w:rsidP="005934CD">
      <w:pPr>
        <w:ind w:left="540" w:hanging="540"/>
      </w:pPr>
      <w:r w:rsidRPr="00F5386C">
        <w:t>2</w:t>
      </w:r>
      <w:proofErr w:type="gramStart"/>
      <w:r w:rsidRPr="00F5386C">
        <w:t xml:space="preserve">. </w:t>
      </w:r>
      <w:r w:rsidRPr="00F5386C">
        <w:tab/>
        <w:t>If</w:t>
      </w:r>
      <w:proofErr w:type="gramEnd"/>
      <w:r w:rsidRPr="00F5386C">
        <w:t xml:space="preserve"> the Tenderer, having been notified of the acceptance of its Tender by the Purchaser during the period of Tender validity:</w:t>
      </w:r>
    </w:p>
    <w:p w14:paraId="21FE35F8" w14:textId="77777777" w:rsidR="005934CD" w:rsidRPr="00F5386C" w:rsidRDefault="005934CD" w:rsidP="005934CD">
      <w:pPr>
        <w:ind w:left="540" w:hanging="540"/>
        <w:rPr>
          <w:vanish/>
          <w:sz w:val="19"/>
          <w:szCs w:val="19"/>
        </w:rPr>
      </w:pPr>
    </w:p>
    <w:p w14:paraId="30691EB8" w14:textId="77777777" w:rsidR="005934CD" w:rsidRPr="00F5386C" w:rsidRDefault="005934CD" w:rsidP="005934CD"/>
    <w:p w14:paraId="4BCC5874" w14:textId="77777777" w:rsidR="005934CD" w:rsidRPr="00F5386C" w:rsidRDefault="005934CD" w:rsidP="005934CD">
      <w:pPr>
        <w:numPr>
          <w:ilvl w:val="0"/>
          <w:numId w:val="24"/>
        </w:numPr>
      </w:pPr>
      <w:r w:rsidRPr="00F5386C">
        <w:t xml:space="preserve">fails or refuses to execute the Form of Agreement in accordance with the  </w:t>
      </w:r>
    </w:p>
    <w:p w14:paraId="796A2B49" w14:textId="77777777" w:rsidR="005934CD" w:rsidRPr="00F5386C" w:rsidRDefault="005934CD" w:rsidP="005934CD">
      <w:pPr>
        <w:ind w:left="1050"/>
      </w:pPr>
      <w:r w:rsidRPr="00F5386C">
        <w:t>Instructions to Tenderers, if required; or</w:t>
      </w:r>
    </w:p>
    <w:p w14:paraId="790B84DB" w14:textId="77777777" w:rsidR="005934CD" w:rsidRPr="00F5386C" w:rsidRDefault="005934CD" w:rsidP="005934CD">
      <w:pPr>
        <w:ind w:left="1050"/>
        <w:rPr>
          <w:vanish/>
          <w:sz w:val="19"/>
          <w:szCs w:val="19"/>
        </w:rPr>
      </w:pPr>
    </w:p>
    <w:p w14:paraId="49F4B0C8" w14:textId="77777777" w:rsidR="005934CD" w:rsidRPr="00F5386C" w:rsidRDefault="005934CD" w:rsidP="005934CD">
      <w:pPr>
        <w:ind w:firstLine="540"/>
        <w:rPr>
          <w:vanish/>
          <w:sz w:val="19"/>
          <w:szCs w:val="19"/>
        </w:rPr>
      </w:pPr>
    </w:p>
    <w:p w14:paraId="4B2EBFCC" w14:textId="77777777" w:rsidR="005934CD" w:rsidRPr="00F5386C" w:rsidRDefault="005934CD" w:rsidP="005934CD">
      <w:pPr>
        <w:ind w:firstLine="540"/>
      </w:pPr>
      <w:r w:rsidRPr="00F5386C">
        <w:t xml:space="preserve">(b)   fails or refuses to furnish the performance security, in accordance with the  </w:t>
      </w:r>
    </w:p>
    <w:p w14:paraId="5B80D877" w14:textId="77777777" w:rsidR="005934CD" w:rsidRPr="00F5386C" w:rsidRDefault="005934CD" w:rsidP="005934CD">
      <w:pPr>
        <w:ind w:firstLine="540"/>
      </w:pPr>
      <w:r w:rsidRPr="00F5386C">
        <w:t xml:space="preserve">Instructions to </w:t>
      </w:r>
      <w:proofErr w:type="gramStart"/>
      <w:r w:rsidRPr="00F5386C">
        <w:t>Tenderers;</w:t>
      </w:r>
      <w:proofErr w:type="gramEnd"/>
    </w:p>
    <w:p w14:paraId="78FD2186" w14:textId="77777777" w:rsidR="005934CD" w:rsidRPr="00F5386C" w:rsidRDefault="005934CD" w:rsidP="005934CD">
      <w:pPr>
        <w:ind w:firstLine="540"/>
        <w:rPr>
          <w:vanish/>
          <w:sz w:val="19"/>
          <w:szCs w:val="19"/>
        </w:rPr>
      </w:pPr>
    </w:p>
    <w:p w14:paraId="21FBF8C8" w14:textId="77777777" w:rsidR="005934CD" w:rsidRPr="00F5386C" w:rsidRDefault="005934CD" w:rsidP="005934CD"/>
    <w:p w14:paraId="5A83E819" w14:textId="77777777" w:rsidR="005934CD" w:rsidRPr="00F5386C" w:rsidRDefault="005934CD" w:rsidP="005934CD">
      <w:r w:rsidRPr="00F5386C">
        <w:t xml:space="preserve">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 </w:t>
      </w:r>
    </w:p>
    <w:p w14:paraId="116BDFF3" w14:textId="77777777" w:rsidR="005934CD" w:rsidRPr="00F5386C" w:rsidRDefault="005934CD" w:rsidP="005934CD"/>
    <w:p w14:paraId="727B3116" w14:textId="77777777" w:rsidR="005934CD" w:rsidRPr="00F5386C" w:rsidRDefault="005934CD" w:rsidP="005934CD">
      <w:pPr>
        <w:rPr>
          <w:vanish/>
          <w:sz w:val="19"/>
          <w:szCs w:val="19"/>
        </w:rPr>
      </w:pPr>
    </w:p>
    <w:p w14:paraId="7B170197" w14:textId="77777777" w:rsidR="005934CD" w:rsidRPr="00F5386C" w:rsidRDefault="005934CD" w:rsidP="005934CD">
      <w:pPr>
        <w:rPr>
          <w:vanish/>
          <w:sz w:val="19"/>
          <w:szCs w:val="19"/>
        </w:rPr>
      </w:pPr>
    </w:p>
    <w:p w14:paraId="3CA4ED93" w14:textId="77777777" w:rsidR="005934CD" w:rsidRPr="00F5386C" w:rsidRDefault="005934CD" w:rsidP="005934CD">
      <w:pPr>
        <w:rPr>
          <w:vanish/>
          <w:sz w:val="19"/>
          <w:szCs w:val="19"/>
        </w:rPr>
      </w:pPr>
      <w:r w:rsidRPr="00F5386C">
        <w:t xml:space="preserve">This guarantee will remain in force up to and including </w:t>
      </w:r>
      <w:proofErr w:type="gramStart"/>
      <w:r w:rsidRPr="00F5386C">
        <w:t>twenty eight</w:t>
      </w:r>
      <w:proofErr w:type="gramEnd"/>
      <w:r w:rsidRPr="00F5386C">
        <w:t xml:space="preserve"> (28) days after the period of Tender validity or as it may be extended by the Purchaser, notice of which extension(s) to the Bank/Insurance Company/Bonding Company </w:t>
      </w:r>
    </w:p>
    <w:p w14:paraId="1E3AF3A6" w14:textId="77777777" w:rsidR="005934CD" w:rsidRPr="00F5386C" w:rsidRDefault="005934CD" w:rsidP="005934CD">
      <w:r w:rsidRPr="00F5386C">
        <w:t>is hereby waved.</w:t>
      </w:r>
    </w:p>
    <w:p w14:paraId="56A1F993" w14:textId="77777777" w:rsidR="005934CD" w:rsidRPr="00F5386C" w:rsidRDefault="005934CD" w:rsidP="005934CD"/>
    <w:p w14:paraId="1EF0672D" w14:textId="77777777" w:rsidR="005934CD" w:rsidRPr="00F5386C" w:rsidRDefault="005934CD" w:rsidP="005934CD">
      <w:r w:rsidRPr="00F5386C">
        <w:t xml:space="preserve">And any demand in respect thereof should reach the Bank/Insurance Company/Bonding Company </w:t>
      </w:r>
      <w:proofErr w:type="gramStart"/>
      <w:r w:rsidRPr="00F5386C">
        <w:t>not</w:t>
      </w:r>
      <w:proofErr w:type="gramEnd"/>
      <w:r w:rsidRPr="00F5386C">
        <w:t xml:space="preserve"> later than the above date.</w:t>
      </w:r>
    </w:p>
    <w:p w14:paraId="07B2FCF9" w14:textId="77777777" w:rsidR="005934CD" w:rsidRPr="00F5386C" w:rsidRDefault="005934CD" w:rsidP="005934CD">
      <w:pPr>
        <w:rPr>
          <w:i/>
        </w:rPr>
      </w:pPr>
    </w:p>
    <w:p w14:paraId="789F84D7" w14:textId="77777777" w:rsidR="005934CD" w:rsidRPr="00F5386C" w:rsidRDefault="005934CD" w:rsidP="005934CD">
      <w:pPr>
        <w:rPr>
          <w:i/>
        </w:rPr>
      </w:pPr>
    </w:p>
    <w:p w14:paraId="1AB828A4" w14:textId="77777777" w:rsidR="005934CD" w:rsidRPr="00F5386C" w:rsidRDefault="005934CD" w:rsidP="005934CD">
      <w:pPr>
        <w:rPr>
          <w:i/>
        </w:rPr>
      </w:pPr>
      <w:r w:rsidRPr="00F5386C">
        <w:rPr>
          <w:i/>
        </w:rPr>
        <w:t>____________________________________________________</w:t>
      </w:r>
    </w:p>
    <w:p w14:paraId="25FBCADC" w14:textId="77777777" w:rsidR="005934CD" w:rsidRPr="00F5386C" w:rsidRDefault="005934CD" w:rsidP="005934CD">
      <w:pPr>
        <w:rPr>
          <w:i/>
        </w:rPr>
      </w:pPr>
      <w:r w:rsidRPr="00F5386C">
        <w:rPr>
          <w:i/>
        </w:rPr>
        <w:t>[signature of the bank/insurance company/bonding company]</w:t>
      </w:r>
    </w:p>
    <w:p w14:paraId="47A22500" w14:textId="77777777" w:rsidR="005934CD" w:rsidRPr="00F5386C" w:rsidRDefault="005934CD" w:rsidP="005934CD"/>
    <w:p w14:paraId="32724AFD" w14:textId="77777777" w:rsidR="005934CD" w:rsidRPr="00F5386C" w:rsidRDefault="005934CD" w:rsidP="005934CD"/>
    <w:p w14:paraId="65B3AB84" w14:textId="77777777" w:rsidR="005934CD" w:rsidRPr="00F5386C" w:rsidRDefault="005934CD" w:rsidP="005934CD">
      <w:r w:rsidRPr="00F5386C">
        <w:t>Seal of the issuing Bank/Insurance Company/Bonding Company:</w:t>
      </w:r>
    </w:p>
    <w:p w14:paraId="38C7DE77" w14:textId="77777777" w:rsidR="005934CD" w:rsidRPr="00F5386C" w:rsidRDefault="005934CD" w:rsidP="005934CD"/>
    <w:p w14:paraId="66AE4A34" w14:textId="77777777" w:rsidR="005934CD" w:rsidRPr="00F5386C" w:rsidRDefault="005934CD" w:rsidP="005934CD">
      <w:proofErr w:type="gramStart"/>
      <w:r w:rsidRPr="00F5386C">
        <w:t>Witness :</w:t>
      </w:r>
      <w:proofErr w:type="gramEnd"/>
    </w:p>
    <w:p w14:paraId="476197F7" w14:textId="77777777" w:rsidR="005934CD" w:rsidRPr="00F5386C" w:rsidRDefault="005934CD" w:rsidP="005934CD"/>
    <w:p w14:paraId="060FA7DD" w14:textId="77777777" w:rsidR="005934CD" w:rsidRPr="00F5386C" w:rsidRDefault="005934CD" w:rsidP="005934CD">
      <w:r w:rsidRPr="00F5386C">
        <w:t>Signature:</w:t>
      </w:r>
    </w:p>
    <w:p w14:paraId="21A7878E" w14:textId="77777777" w:rsidR="005934CD" w:rsidRPr="00F5386C" w:rsidRDefault="005934CD" w:rsidP="005934CD"/>
    <w:p w14:paraId="330803E4" w14:textId="77777777" w:rsidR="005934CD" w:rsidRPr="00F5386C" w:rsidRDefault="005934CD" w:rsidP="005934CD">
      <w:proofErr w:type="gramStart"/>
      <w:r w:rsidRPr="00F5386C">
        <w:t>Name :</w:t>
      </w:r>
      <w:proofErr w:type="gramEnd"/>
    </w:p>
    <w:p w14:paraId="558A093C" w14:textId="77777777" w:rsidR="005934CD" w:rsidRPr="00F5386C" w:rsidRDefault="005934CD" w:rsidP="005934CD"/>
    <w:p w14:paraId="2B91209C" w14:textId="77777777" w:rsidR="005934CD" w:rsidRPr="00F5386C" w:rsidRDefault="005934CD" w:rsidP="005934CD">
      <w:proofErr w:type="gramStart"/>
      <w:r w:rsidRPr="00F5386C">
        <w:t>Address :</w:t>
      </w:r>
      <w:proofErr w:type="gramEnd"/>
    </w:p>
    <w:p w14:paraId="799CC407" w14:textId="77777777" w:rsidR="005934CD" w:rsidRPr="00F5386C" w:rsidRDefault="005934CD" w:rsidP="005934CD"/>
    <w:p w14:paraId="0E194C10" w14:textId="77777777" w:rsidR="005934CD" w:rsidRPr="00F5386C" w:rsidRDefault="005934CD" w:rsidP="005934CD">
      <w:r w:rsidRPr="00F5386C">
        <w:br w:type="page"/>
      </w:r>
    </w:p>
    <w:p w14:paraId="7B87BDAD" w14:textId="77777777" w:rsidR="005934CD" w:rsidRPr="00F5386C" w:rsidRDefault="005934CD" w:rsidP="005934CD">
      <w:pPr>
        <w:pStyle w:val="Heading7"/>
        <w:jc w:val="center"/>
      </w:pPr>
      <w:bookmarkStart w:id="19" w:name="_Toc278802819"/>
      <w:r w:rsidRPr="00F5386C">
        <w:lastRenderedPageBreak/>
        <w:t>3. Qualification Information</w:t>
      </w:r>
      <w:bookmarkEnd w:id="19"/>
    </w:p>
    <w:p w14:paraId="21849B13" w14:textId="77777777" w:rsidR="005934CD" w:rsidRPr="00F5386C" w:rsidRDefault="005934CD" w:rsidP="005934CD"/>
    <w:p w14:paraId="773DD9E0" w14:textId="77777777" w:rsidR="005934CD" w:rsidRPr="00F5386C" w:rsidRDefault="005934CD" w:rsidP="005934CD">
      <w:pPr>
        <w:rPr>
          <w:b/>
        </w:rPr>
      </w:pPr>
      <w:r w:rsidRPr="00F5386C">
        <w:rPr>
          <w:b/>
        </w:rPr>
        <w:t>1. For Individual Tenderers or Individual Members of Joint Ventures.</w:t>
      </w:r>
    </w:p>
    <w:p w14:paraId="1ADC6C80" w14:textId="77777777" w:rsidR="005934CD" w:rsidRPr="00F5386C" w:rsidRDefault="005934CD" w:rsidP="005934CD"/>
    <w:p w14:paraId="153B2360" w14:textId="77777777" w:rsidR="005934CD" w:rsidRPr="00F5386C" w:rsidRDefault="005934CD" w:rsidP="005934CD">
      <w:pPr>
        <w:rPr>
          <w:i/>
          <w:iCs/>
        </w:rPr>
      </w:pPr>
      <w:r w:rsidRPr="00F5386C">
        <w:t>1.1</w:t>
      </w:r>
      <w:r w:rsidRPr="00F5386C">
        <w:tab/>
        <w:t xml:space="preserve">Constitution or legal status of Tenderer </w:t>
      </w:r>
      <w:r w:rsidRPr="00F5386C">
        <w:rPr>
          <w:i/>
          <w:iCs/>
        </w:rPr>
        <w:t>[attach copy]</w:t>
      </w:r>
    </w:p>
    <w:p w14:paraId="18C8C82F" w14:textId="77777777" w:rsidR="005934CD" w:rsidRPr="00F5386C" w:rsidRDefault="005934CD" w:rsidP="005934CD">
      <w:pPr>
        <w:ind w:firstLine="1260"/>
      </w:pPr>
    </w:p>
    <w:p w14:paraId="69B4704A" w14:textId="77777777" w:rsidR="005934CD" w:rsidRPr="00F5386C" w:rsidRDefault="005934CD" w:rsidP="005934CD">
      <w:pPr>
        <w:ind w:firstLine="1260"/>
      </w:pPr>
      <w:r w:rsidRPr="00F5386C">
        <w:t xml:space="preserve">Place of registration </w:t>
      </w:r>
      <w:r w:rsidRPr="00F5386C">
        <w:tab/>
      </w:r>
      <w:r w:rsidRPr="00F5386C">
        <w:tab/>
      </w:r>
      <w:r w:rsidRPr="00F5386C">
        <w:tab/>
      </w:r>
      <w:r w:rsidRPr="00F5386C">
        <w:tab/>
        <w:t>: ……………………</w:t>
      </w:r>
      <w:proofErr w:type="gramStart"/>
      <w:r w:rsidRPr="00F5386C">
        <w:t>…..</w:t>
      </w:r>
      <w:proofErr w:type="gramEnd"/>
    </w:p>
    <w:p w14:paraId="4A44B015" w14:textId="77777777" w:rsidR="005934CD" w:rsidRPr="00F5386C" w:rsidRDefault="005934CD" w:rsidP="005934CD">
      <w:pPr>
        <w:ind w:firstLine="1260"/>
      </w:pPr>
      <w:r w:rsidRPr="00F5386C">
        <w:t xml:space="preserve">Principal place of business </w:t>
      </w:r>
      <w:r w:rsidRPr="00F5386C">
        <w:tab/>
      </w:r>
      <w:r w:rsidRPr="00F5386C">
        <w:tab/>
      </w:r>
      <w:r w:rsidRPr="00F5386C">
        <w:tab/>
        <w:t>: ……………………</w:t>
      </w:r>
      <w:proofErr w:type="gramStart"/>
      <w:r w:rsidRPr="00F5386C">
        <w:t>…..</w:t>
      </w:r>
      <w:proofErr w:type="gramEnd"/>
    </w:p>
    <w:p w14:paraId="4823F05E" w14:textId="77777777" w:rsidR="005934CD" w:rsidRPr="00F5386C" w:rsidRDefault="005934CD" w:rsidP="005934CD">
      <w:pPr>
        <w:ind w:firstLine="1260"/>
        <w:rPr>
          <w:i/>
          <w:iCs/>
        </w:rPr>
      </w:pPr>
      <w:r w:rsidRPr="00F5386C">
        <w:t xml:space="preserve">Power of attorney of signatory of Tenderer </w:t>
      </w:r>
      <w:r w:rsidRPr="00F5386C">
        <w:tab/>
        <w:t xml:space="preserve">: </w:t>
      </w:r>
      <w:r w:rsidRPr="00F5386C">
        <w:rPr>
          <w:i/>
          <w:iCs/>
        </w:rPr>
        <w:t>[attach original]</w:t>
      </w:r>
    </w:p>
    <w:p w14:paraId="25C91EB7" w14:textId="77777777" w:rsidR="005934CD" w:rsidRPr="00F5386C" w:rsidRDefault="005934CD" w:rsidP="005934CD"/>
    <w:p w14:paraId="2FAC20C8" w14:textId="77777777" w:rsidR="005934CD" w:rsidRPr="00F5386C" w:rsidRDefault="005934CD" w:rsidP="005934CD">
      <w:r w:rsidRPr="00F5386C">
        <w:t>1.2</w:t>
      </w:r>
      <w:r w:rsidRPr="00F5386C">
        <w:tab/>
        <w:t>Total annual volume of supplies made in the last two years, in GHC:</w:t>
      </w:r>
    </w:p>
    <w:p w14:paraId="79726B60" w14:textId="77777777" w:rsidR="005934CD" w:rsidRPr="00F5386C" w:rsidRDefault="005934CD" w:rsidP="005934CD">
      <w:pPr>
        <w:ind w:firstLine="4320"/>
      </w:pPr>
      <w:r w:rsidRPr="00F5386C">
        <w:t>19xx/20xx ……………………</w:t>
      </w:r>
    </w:p>
    <w:p w14:paraId="358E3018" w14:textId="77777777" w:rsidR="005934CD" w:rsidRPr="00F5386C" w:rsidRDefault="005934CD" w:rsidP="005934CD">
      <w:pPr>
        <w:ind w:firstLine="4320"/>
      </w:pPr>
      <w:r w:rsidRPr="00F5386C">
        <w:t>20xx/20xx ………………</w:t>
      </w:r>
      <w:proofErr w:type="gramStart"/>
      <w:r w:rsidRPr="00F5386C">
        <w:t>…..</w:t>
      </w:r>
      <w:proofErr w:type="gramEnd"/>
    </w:p>
    <w:p w14:paraId="2AD7EA0D" w14:textId="77777777" w:rsidR="005934CD" w:rsidRPr="00F5386C" w:rsidRDefault="005934CD" w:rsidP="005934CD">
      <w:pPr>
        <w:ind w:firstLine="4320"/>
      </w:pPr>
      <w:r w:rsidRPr="00F5386C">
        <w:t>20xx/20xx ………………</w:t>
      </w:r>
      <w:proofErr w:type="gramStart"/>
      <w:r w:rsidRPr="00F5386C">
        <w:t>…..</w:t>
      </w:r>
      <w:proofErr w:type="gramEnd"/>
    </w:p>
    <w:p w14:paraId="383ACCB0" w14:textId="77777777" w:rsidR="005934CD" w:rsidRPr="00F5386C" w:rsidRDefault="005934CD" w:rsidP="005934CD">
      <w:pPr>
        <w:ind w:firstLine="4320"/>
      </w:pPr>
      <w:r w:rsidRPr="00F5386C">
        <w:t>20xx/20xx ………………</w:t>
      </w:r>
      <w:proofErr w:type="gramStart"/>
      <w:r w:rsidRPr="00F5386C">
        <w:t>…..</w:t>
      </w:r>
      <w:proofErr w:type="gramEnd"/>
    </w:p>
    <w:p w14:paraId="42CB5F38" w14:textId="77777777" w:rsidR="005934CD" w:rsidRPr="00F5386C" w:rsidRDefault="005934CD" w:rsidP="005934CD"/>
    <w:p w14:paraId="0F10B4AC" w14:textId="77777777" w:rsidR="005934CD" w:rsidRPr="00F5386C" w:rsidRDefault="005934CD" w:rsidP="005934CD">
      <w:pPr>
        <w:rPr>
          <w:vanish/>
          <w:sz w:val="19"/>
          <w:szCs w:val="19"/>
        </w:rPr>
      </w:pPr>
      <w:r w:rsidRPr="00F5386C">
        <w:t>1.3</w:t>
      </w:r>
      <w:r w:rsidRPr="00F5386C">
        <w:tab/>
        <w:t xml:space="preserve">Supplies performed as prime Supplier on works of similar nature and volume </w:t>
      </w:r>
    </w:p>
    <w:p w14:paraId="0EEFEF59" w14:textId="77777777" w:rsidR="005934CD" w:rsidRPr="00F5386C" w:rsidRDefault="005934CD" w:rsidP="005934CD">
      <w:pPr>
        <w:rPr>
          <w:vanish/>
          <w:sz w:val="19"/>
          <w:szCs w:val="19"/>
        </w:rPr>
      </w:pPr>
      <w:r w:rsidRPr="00F5386C">
        <w:t xml:space="preserve">over the last two years. The value should be indicated in the same currency used for </w:t>
      </w:r>
    </w:p>
    <w:p w14:paraId="25BDDA0A" w14:textId="77777777" w:rsidR="005934CD" w:rsidRPr="00F5386C" w:rsidRDefault="005934CD" w:rsidP="005934CD">
      <w:pPr>
        <w:rPr>
          <w:vanish/>
          <w:sz w:val="19"/>
          <w:szCs w:val="19"/>
        </w:rPr>
      </w:pPr>
      <w:r w:rsidRPr="00F5386C">
        <w:t xml:space="preserve">Item 1.2 above. Also list details of supplies under way or committed, including </w:t>
      </w:r>
    </w:p>
    <w:p w14:paraId="7F6267A7" w14:textId="77777777" w:rsidR="005934CD" w:rsidRPr="00F5386C" w:rsidRDefault="005934CD" w:rsidP="005934CD">
      <w:r w:rsidRPr="00F5386C">
        <w:t>expected completion date.</w:t>
      </w:r>
    </w:p>
    <w:p w14:paraId="7D2F7071" w14:textId="77777777" w:rsidR="005934CD" w:rsidRPr="00F5386C" w:rsidRDefault="005934CD" w:rsidP="005934CD"/>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F5386C" w:rsidRPr="00F5386C" w14:paraId="48869E95" w14:textId="77777777" w:rsidTr="005934CD">
        <w:trPr>
          <w:trHeight w:hRule="exact" w:val="605"/>
        </w:trPr>
        <w:tc>
          <w:tcPr>
            <w:tcW w:w="1661" w:type="dxa"/>
            <w:tcBorders>
              <w:top w:val="single" w:sz="6" w:space="0" w:color="000000"/>
              <w:left w:val="single" w:sz="6" w:space="0" w:color="000000"/>
              <w:bottom w:val="single" w:sz="6" w:space="0" w:color="000000"/>
              <w:right w:val="single" w:sz="6" w:space="0" w:color="000000"/>
            </w:tcBorders>
            <w:hideMark/>
          </w:tcPr>
          <w:p w14:paraId="1FF9AC25" w14:textId="77777777" w:rsidR="005934CD" w:rsidRPr="00F5386C" w:rsidRDefault="005934CD">
            <w:pPr>
              <w:pStyle w:val="Date"/>
              <w:jc w:val="center"/>
            </w:pPr>
            <w:r w:rsidRPr="00F5386C">
              <w:t>Procurement</w:t>
            </w:r>
          </w:p>
          <w:p w14:paraId="484DBC1E" w14:textId="77777777" w:rsidR="005934CD" w:rsidRPr="00F5386C" w:rsidRDefault="005934CD">
            <w:pPr>
              <w:jc w:val="center"/>
            </w:pPr>
            <w:r w:rsidRPr="00F5386C">
              <w:t>ID No.</w:t>
            </w:r>
          </w:p>
        </w:tc>
        <w:tc>
          <w:tcPr>
            <w:tcW w:w="1565" w:type="dxa"/>
            <w:tcBorders>
              <w:top w:val="single" w:sz="6" w:space="0" w:color="000000"/>
              <w:left w:val="single" w:sz="6" w:space="0" w:color="000000"/>
              <w:bottom w:val="single" w:sz="6" w:space="0" w:color="000000"/>
              <w:right w:val="single" w:sz="6" w:space="0" w:color="000000"/>
            </w:tcBorders>
            <w:hideMark/>
          </w:tcPr>
          <w:p w14:paraId="693698F9" w14:textId="77777777" w:rsidR="005934CD" w:rsidRPr="00F5386C" w:rsidRDefault="005934CD">
            <w:pPr>
              <w:jc w:val="center"/>
            </w:pPr>
            <w:r w:rsidRPr="00F5386C">
              <w:t>Name of</w:t>
            </w:r>
          </w:p>
          <w:p w14:paraId="6E976CA2" w14:textId="77777777" w:rsidR="005934CD" w:rsidRPr="00F5386C" w:rsidRDefault="005934CD">
            <w:pPr>
              <w:jc w:val="center"/>
            </w:pPr>
            <w:r w:rsidRPr="00F5386C">
              <w:t>Purchaser</w:t>
            </w:r>
          </w:p>
        </w:tc>
        <w:tc>
          <w:tcPr>
            <w:tcW w:w="1520" w:type="dxa"/>
            <w:tcBorders>
              <w:top w:val="single" w:sz="6" w:space="0" w:color="000000"/>
              <w:left w:val="single" w:sz="6" w:space="0" w:color="000000"/>
              <w:bottom w:val="single" w:sz="6" w:space="0" w:color="000000"/>
              <w:right w:val="single" w:sz="6" w:space="0" w:color="000000"/>
            </w:tcBorders>
            <w:hideMark/>
          </w:tcPr>
          <w:p w14:paraId="422F7D6F" w14:textId="77777777" w:rsidR="005934CD" w:rsidRPr="00F5386C" w:rsidRDefault="005934CD">
            <w:pPr>
              <w:jc w:val="center"/>
            </w:pPr>
            <w:r w:rsidRPr="00F5386C">
              <w:t>Type of</w:t>
            </w:r>
          </w:p>
          <w:p w14:paraId="32EBEB75" w14:textId="77777777" w:rsidR="005934CD" w:rsidRPr="00F5386C" w:rsidRDefault="005934CD">
            <w:pPr>
              <w:jc w:val="center"/>
            </w:pPr>
            <w:proofErr w:type="gramStart"/>
            <w:r w:rsidRPr="00F5386C">
              <w:t>goods</w:t>
            </w:r>
            <w:proofErr w:type="gramEnd"/>
          </w:p>
          <w:p w14:paraId="1FB4C312" w14:textId="77777777" w:rsidR="005934CD" w:rsidRPr="00F5386C" w:rsidRDefault="005934CD">
            <w:pPr>
              <w:jc w:val="center"/>
            </w:pPr>
            <w:r w:rsidRPr="00F5386C">
              <w:t>supplied</w:t>
            </w:r>
          </w:p>
        </w:tc>
        <w:tc>
          <w:tcPr>
            <w:tcW w:w="1606" w:type="dxa"/>
            <w:tcBorders>
              <w:top w:val="single" w:sz="6" w:space="0" w:color="000000"/>
              <w:left w:val="single" w:sz="6" w:space="0" w:color="000000"/>
              <w:bottom w:val="single" w:sz="6" w:space="0" w:color="000000"/>
              <w:right w:val="single" w:sz="6" w:space="0" w:color="000000"/>
            </w:tcBorders>
          </w:tcPr>
          <w:p w14:paraId="74AC3BAA" w14:textId="77777777" w:rsidR="005934CD" w:rsidRPr="00F5386C" w:rsidRDefault="005934CD">
            <w:pPr>
              <w:jc w:val="center"/>
            </w:pPr>
            <w:r w:rsidRPr="00F5386C">
              <w:t>Agreement</w:t>
            </w:r>
          </w:p>
          <w:p w14:paraId="0E79D675" w14:textId="77777777" w:rsidR="005934CD" w:rsidRPr="00F5386C" w:rsidRDefault="005934CD">
            <w:pPr>
              <w:jc w:val="center"/>
            </w:pPr>
            <w:r w:rsidRPr="00F5386C">
              <w:t>date</w:t>
            </w:r>
          </w:p>
          <w:p w14:paraId="7324F6FB" w14:textId="77777777" w:rsidR="005934CD" w:rsidRPr="00F5386C" w:rsidRDefault="005934CD">
            <w:pPr>
              <w:jc w:val="center"/>
            </w:pPr>
          </w:p>
        </w:tc>
        <w:tc>
          <w:tcPr>
            <w:tcW w:w="1252" w:type="dxa"/>
            <w:tcBorders>
              <w:top w:val="single" w:sz="6" w:space="0" w:color="000000"/>
              <w:left w:val="single" w:sz="6" w:space="0" w:color="000000"/>
              <w:bottom w:val="single" w:sz="6" w:space="0" w:color="000000"/>
              <w:right w:val="single" w:sz="6" w:space="0" w:color="000000"/>
            </w:tcBorders>
          </w:tcPr>
          <w:p w14:paraId="6C23E907" w14:textId="77777777" w:rsidR="005934CD" w:rsidRPr="00F5386C" w:rsidRDefault="005934CD">
            <w:pPr>
              <w:jc w:val="center"/>
            </w:pPr>
            <w:r w:rsidRPr="00F5386C">
              <w:t>Delivery</w:t>
            </w:r>
          </w:p>
          <w:p w14:paraId="38AF9679" w14:textId="77777777" w:rsidR="005934CD" w:rsidRPr="00F5386C" w:rsidRDefault="005934CD">
            <w:pPr>
              <w:jc w:val="center"/>
            </w:pPr>
            <w:r w:rsidRPr="00F5386C">
              <w:t>completion</w:t>
            </w:r>
          </w:p>
          <w:p w14:paraId="432C6D35" w14:textId="77777777" w:rsidR="005934CD" w:rsidRPr="00F5386C" w:rsidRDefault="005934CD">
            <w:pPr>
              <w:jc w:val="center"/>
            </w:pPr>
            <w:r w:rsidRPr="00F5386C">
              <w:t>date</w:t>
            </w:r>
          </w:p>
          <w:p w14:paraId="1A666E83" w14:textId="77777777" w:rsidR="005934CD" w:rsidRPr="00F5386C" w:rsidRDefault="005934CD">
            <w:pPr>
              <w:jc w:val="center"/>
            </w:pPr>
          </w:p>
        </w:tc>
        <w:tc>
          <w:tcPr>
            <w:tcW w:w="1252" w:type="dxa"/>
            <w:tcBorders>
              <w:top w:val="single" w:sz="6" w:space="0" w:color="000000"/>
              <w:left w:val="single" w:sz="6" w:space="0" w:color="000000"/>
              <w:bottom w:val="single" w:sz="6" w:space="0" w:color="000000"/>
              <w:right w:val="single" w:sz="6" w:space="0" w:color="000000"/>
            </w:tcBorders>
            <w:hideMark/>
          </w:tcPr>
          <w:p w14:paraId="66AA4C6A" w14:textId="77777777" w:rsidR="005934CD" w:rsidRPr="00F5386C" w:rsidRDefault="005934CD">
            <w:pPr>
              <w:jc w:val="center"/>
            </w:pPr>
            <w:r w:rsidRPr="00F5386C">
              <w:t>Value</w:t>
            </w:r>
          </w:p>
          <w:p w14:paraId="2E425A85" w14:textId="77777777" w:rsidR="005934CD" w:rsidRPr="00F5386C" w:rsidRDefault="005934CD">
            <w:pPr>
              <w:jc w:val="center"/>
            </w:pPr>
            <w:r w:rsidRPr="00F5386C">
              <w:t>of</w:t>
            </w:r>
          </w:p>
          <w:p w14:paraId="42977C41" w14:textId="77777777" w:rsidR="005934CD" w:rsidRPr="00F5386C" w:rsidRDefault="005934CD">
            <w:pPr>
              <w:jc w:val="center"/>
              <w:rPr>
                <w:sz w:val="16"/>
              </w:rPr>
            </w:pPr>
            <w:r w:rsidRPr="00F5386C">
              <w:t>contract</w:t>
            </w:r>
          </w:p>
        </w:tc>
      </w:tr>
      <w:tr w:rsidR="005934CD" w:rsidRPr="00F5386C" w14:paraId="1817B347" w14:textId="77777777" w:rsidTr="005934CD">
        <w:tc>
          <w:tcPr>
            <w:tcW w:w="1661" w:type="dxa"/>
            <w:tcBorders>
              <w:top w:val="single" w:sz="6" w:space="0" w:color="000000"/>
              <w:left w:val="single" w:sz="6" w:space="0" w:color="000000"/>
              <w:bottom w:val="single" w:sz="6" w:space="0" w:color="000000"/>
              <w:right w:val="single" w:sz="6" w:space="0" w:color="000000"/>
            </w:tcBorders>
          </w:tcPr>
          <w:p w14:paraId="6F7E9337" w14:textId="77777777" w:rsidR="005934CD" w:rsidRPr="00F5386C" w:rsidRDefault="005934CD">
            <w:pPr>
              <w:jc w:val="center"/>
            </w:pPr>
          </w:p>
          <w:p w14:paraId="65E2A40F" w14:textId="77777777" w:rsidR="005934CD" w:rsidRPr="00F5386C" w:rsidRDefault="005934CD">
            <w:pPr>
              <w:jc w:val="center"/>
            </w:pPr>
          </w:p>
          <w:p w14:paraId="42BCAFB0" w14:textId="77777777" w:rsidR="005934CD" w:rsidRPr="00F5386C" w:rsidRDefault="005934CD">
            <w:pPr>
              <w:jc w:val="center"/>
            </w:pPr>
          </w:p>
          <w:p w14:paraId="5BACBD6A" w14:textId="77777777" w:rsidR="005934CD" w:rsidRPr="00F5386C" w:rsidRDefault="005934CD">
            <w:pPr>
              <w:jc w:val="center"/>
            </w:pPr>
          </w:p>
          <w:p w14:paraId="0CEB7A7B" w14:textId="77777777" w:rsidR="005934CD" w:rsidRPr="00F5386C" w:rsidRDefault="005934CD">
            <w:pPr>
              <w:jc w:val="center"/>
            </w:pPr>
          </w:p>
          <w:p w14:paraId="40C67489" w14:textId="77777777" w:rsidR="005934CD" w:rsidRPr="00F5386C" w:rsidRDefault="005934CD">
            <w:pPr>
              <w:jc w:val="center"/>
            </w:pPr>
          </w:p>
          <w:p w14:paraId="187179EC" w14:textId="77777777" w:rsidR="005934CD" w:rsidRPr="00F5386C" w:rsidRDefault="005934CD">
            <w:pPr>
              <w:jc w:val="center"/>
            </w:pPr>
          </w:p>
          <w:p w14:paraId="545F1785" w14:textId="77777777" w:rsidR="005934CD" w:rsidRPr="00F5386C" w:rsidRDefault="005934CD">
            <w:pPr>
              <w:jc w:val="center"/>
            </w:pPr>
          </w:p>
          <w:p w14:paraId="5F16196A" w14:textId="77777777" w:rsidR="005934CD" w:rsidRPr="00F5386C" w:rsidRDefault="005934CD">
            <w:pPr>
              <w:jc w:val="center"/>
            </w:pPr>
          </w:p>
        </w:tc>
        <w:tc>
          <w:tcPr>
            <w:tcW w:w="1565" w:type="dxa"/>
            <w:tcBorders>
              <w:top w:val="single" w:sz="6" w:space="0" w:color="000000"/>
              <w:left w:val="single" w:sz="6" w:space="0" w:color="000000"/>
              <w:bottom w:val="single" w:sz="6" w:space="0" w:color="000000"/>
              <w:right w:val="single" w:sz="6" w:space="0" w:color="000000"/>
            </w:tcBorders>
          </w:tcPr>
          <w:p w14:paraId="6DD9D803" w14:textId="77777777" w:rsidR="005934CD" w:rsidRPr="00F5386C" w:rsidRDefault="005934CD">
            <w:pPr>
              <w:jc w:val="center"/>
            </w:pPr>
          </w:p>
        </w:tc>
        <w:tc>
          <w:tcPr>
            <w:tcW w:w="1520" w:type="dxa"/>
            <w:tcBorders>
              <w:top w:val="single" w:sz="6" w:space="0" w:color="000000"/>
              <w:left w:val="single" w:sz="6" w:space="0" w:color="000000"/>
              <w:bottom w:val="single" w:sz="6" w:space="0" w:color="000000"/>
              <w:right w:val="single" w:sz="6" w:space="0" w:color="000000"/>
            </w:tcBorders>
          </w:tcPr>
          <w:p w14:paraId="5940E97E" w14:textId="77777777" w:rsidR="005934CD" w:rsidRPr="00F5386C" w:rsidRDefault="005934CD">
            <w:pPr>
              <w:jc w:val="center"/>
            </w:pPr>
          </w:p>
        </w:tc>
        <w:tc>
          <w:tcPr>
            <w:tcW w:w="1606" w:type="dxa"/>
            <w:tcBorders>
              <w:top w:val="single" w:sz="6" w:space="0" w:color="000000"/>
              <w:left w:val="single" w:sz="6" w:space="0" w:color="000000"/>
              <w:bottom w:val="single" w:sz="6" w:space="0" w:color="000000"/>
              <w:right w:val="single" w:sz="6" w:space="0" w:color="000000"/>
            </w:tcBorders>
          </w:tcPr>
          <w:p w14:paraId="2A4A7119" w14:textId="77777777" w:rsidR="005934CD" w:rsidRPr="00F5386C" w:rsidRDefault="005934CD">
            <w:pPr>
              <w:jc w:val="center"/>
            </w:pPr>
          </w:p>
        </w:tc>
        <w:tc>
          <w:tcPr>
            <w:tcW w:w="1252" w:type="dxa"/>
            <w:tcBorders>
              <w:top w:val="single" w:sz="6" w:space="0" w:color="000000"/>
              <w:left w:val="single" w:sz="6" w:space="0" w:color="000000"/>
              <w:bottom w:val="single" w:sz="6" w:space="0" w:color="000000"/>
              <w:right w:val="single" w:sz="6" w:space="0" w:color="000000"/>
            </w:tcBorders>
          </w:tcPr>
          <w:p w14:paraId="04E19C42" w14:textId="77777777" w:rsidR="005934CD" w:rsidRPr="00F5386C" w:rsidRDefault="005934CD">
            <w:pPr>
              <w:jc w:val="center"/>
            </w:pPr>
          </w:p>
        </w:tc>
        <w:tc>
          <w:tcPr>
            <w:tcW w:w="1252" w:type="dxa"/>
            <w:tcBorders>
              <w:top w:val="single" w:sz="6" w:space="0" w:color="000000"/>
              <w:left w:val="single" w:sz="6" w:space="0" w:color="000000"/>
              <w:bottom w:val="single" w:sz="6" w:space="0" w:color="000000"/>
              <w:right w:val="single" w:sz="6" w:space="0" w:color="000000"/>
            </w:tcBorders>
          </w:tcPr>
          <w:p w14:paraId="5E345116" w14:textId="77777777" w:rsidR="005934CD" w:rsidRPr="00F5386C" w:rsidRDefault="005934CD">
            <w:pPr>
              <w:jc w:val="center"/>
            </w:pPr>
          </w:p>
        </w:tc>
      </w:tr>
    </w:tbl>
    <w:p w14:paraId="60456F0D" w14:textId="77777777" w:rsidR="005934CD" w:rsidRPr="00F5386C" w:rsidRDefault="005934CD" w:rsidP="005934CD">
      <w:pPr>
        <w:jc w:val="center"/>
      </w:pPr>
    </w:p>
    <w:p w14:paraId="62C231C4" w14:textId="77777777" w:rsidR="005934CD" w:rsidRPr="00F5386C" w:rsidRDefault="005934CD" w:rsidP="005934CD">
      <w:pPr>
        <w:pStyle w:val="Date"/>
      </w:pPr>
    </w:p>
    <w:p w14:paraId="4EFC298F" w14:textId="77777777" w:rsidR="005934CD" w:rsidRPr="00F5386C" w:rsidRDefault="005934CD" w:rsidP="005934CD">
      <w:pPr>
        <w:rPr>
          <w:vanish/>
          <w:sz w:val="19"/>
          <w:szCs w:val="19"/>
        </w:rPr>
      </w:pPr>
      <w:r w:rsidRPr="00F5386C">
        <w:t>1.4</w:t>
      </w:r>
      <w:r w:rsidRPr="00F5386C">
        <w:tab/>
        <w:t xml:space="preserve">Financial reports for the last two </w:t>
      </w:r>
      <w:proofErr w:type="gramStart"/>
      <w:r w:rsidRPr="00F5386C">
        <w:t>years :</w:t>
      </w:r>
      <w:proofErr w:type="gramEnd"/>
      <w:r w:rsidRPr="00F5386C">
        <w:t xml:space="preserve"> balance sheet, profit and loss statements, </w:t>
      </w:r>
    </w:p>
    <w:p w14:paraId="3AD3285E" w14:textId="77777777" w:rsidR="005934CD" w:rsidRPr="00F5386C" w:rsidRDefault="005934CD" w:rsidP="005934CD">
      <w:r w:rsidRPr="00F5386C">
        <w:t>auditors’ reports, etc. List them below and attach copies.</w:t>
      </w:r>
    </w:p>
    <w:p w14:paraId="51C07AAF" w14:textId="77777777" w:rsidR="005934CD" w:rsidRPr="00F5386C" w:rsidRDefault="005934CD" w:rsidP="005934CD">
      <w:pPr>
        <w:rPr>
          <w:sz w:val="19"/>
          <w:szCs w:val="19"/>
        </w:rPr>
      </w:pPr>
      <w:r w:rsidRPr="00F5386C">
        <w:rPr>
          <w:sz w:val="19"/>
          <w:szCs w:val="19"/>
        </w:rPr>
        <w:t>……………………………………………………………………………………………………………….</w:t>
      </w:r>
    </w:p>
    <w:p w14:paraId="602F71ED" w14:textId="77777777" w:rsidR="005934CD" w:rsidRPr="00F5386C" w:rsidRDefault="005934CD" w:rsidP="005934CD">
      <w:pPr>
        <w:rPr>
          <w:sz w:val="19"/>
          <w:szCs w:val="19"/>
        </w:rPr>
      </w:pPr>
      <w:r w:rsidRPr="00F5386C">
        <w:rPr>
          <w:sz w:val="19"/>
          <w:szCs w:val="19"/>
        </w:rPr>
        <w:t>……………………………………………………………………………………………………………….</w:t>
      </w:r>
    </w:p>
    <w:p w14:paraId="17326F96" w14:textId="77777777" w:rsidR="005934CD" w:rsidRPr="00F5386C" w:rsidRDefault="005934CD" w:rsidP="005934CD">
      <w:pPr>
        <w:rPr>
          <w:sz w:val="19"/>
          <w:szCs w:val="19"/>
        </w:rPr>
      </w:pPr>
      <w:r w:rsidRPr="00F5386C">
        <w:rPr>
          <w:sz w:val="19"/>
          <w:szCs w:val="19"/>
        </w:rPr>
        <w:t>……………………………………………………………………………………………………………….</w:t>
      </w:r>
    </w:p>
    <w:p w14:paraId="04EF82D8" w14:textId="77777777" w:rsidR="005934CD" w:rsidRPr="00F5386C" w:rsidRDefault="005934CD" w:rsidP="005934CD">
      <w:pPr>
        <w:rPr>
          <w:sz w:val="19"/>
          <w:szCs w:val="19"/>
        </w:rPr>
      </w:pPr>
      <w:r w:rsidRPr="00F5386C">
        <w:rPr>
          <w:sz w:val="19"/>
          <w:szCs w:val="19"/>
        </w:rPr>
        <w:t>……………………………………………………………………………………………………………….</w:t>
      </w:r>
    </w:p>
    <w:p w14:paraId="737B5888" w14:textId="77777777" w:rsidR="005934CD" w:rsidRPr="00F5386C" w:rsidRDefault="005934CD" w:rsidP="005934CD"/>
    <w:p w14:paraId="5E003EDC" w14:textId="77777777" w:rsidR="005934CD" w:rsidRPr="00F5386C" w:rsidRDefault="005934CD" w:rsidP="005934CD">
      <w:pPr>
        <w:rPr>
          <w:vanish/>
          <w:sz w:val="19"/>
          <w:szCs w:val="19"/>
        </w:rPr>
      </w:pPr>
      <w:r w:rsidRPr="00F5386C">
        <w:t>1.5</w:t>
      </w:r>
      <w:r w:rsidRPr="00F5386C">
        <w:tab/>
        <w:t xml:space="preserve">Names, addresses and telephone, telex, facsimile numbers and email addresses of banks that may provide </w:t>
      </w:r>
    </w:p>
    <w:p w14:paraId="4A7855AA" w14:textId="77777777" w:rsidR="005934CD" w:rsidRPr="00F5386C" w:rsidRDefault="005934CD" w:rsidP="005934CD">
      <w:r w:rsidRPr="00F5386C">
        <w:t>references if contacted by the Purchaser.</w:t>
      </w:r>
    </w:p>
    <w:p w14:paraId="057B2923" w14:textId="77777777" w:rsidR="005934CD" w:rsidRPr="00F5386C" w:rsidRDefault="005934CD" w:rsidP="005934CD">
      <w:pPr>
        <w:rPr>
          <w:sz w:val="19"/>
          <w:szCs w:val="19"/>
        </w:rPr>
      </w:pPr>
      <w:r w:rsidRPr="00F5386C">
        <w:rPr>
          <w:sz w:val="19"/>
          <w:szCs w:val="19"/>
        </w:rPr>
        <w:t>……………………………………………………………………………………………………………….</w:t>
      </w:r>
    </w:p>
    <w:p w14:paraId="60E5D70A" w14:textId="77777777" w:rsidR="005934CD" w:rsidRPr="00F5386C" w:rsidRDefault="005934CD" w:rsidP="005934CD">
      <w:pPr>
        <w:rPr>
          <w:sz w:val="19"/>
          <w:szCs w:val="19"/>
        </w:rPr>
      </w:pPr>
      <w:r w:rsidRPr="00F5386C">
        <w:rPr>
          <w:sz w:val="19"/>
          <w:szCs w:val="19"/>
        </w:rPr>
        <w:t>……………………………………………………………………………………………………………….</w:t>
      </w:r>
    </w:p>
    <w:p w14:paraId="6C7784BB" w14:textId="77777777" w:rsidR="005934CD" w:rsidRPr="00F5386C" w:rsidRDefault="005934CD" w:rsidP="005934CD">
      <w:pPr>
        <w:rPr>
          <w:sz w:val="19"/>
          <w:szCs w:val="19"/>
        </w:rPr>
      </w:pPr>
      <w:r w:rsidRPr="00F5386C">
        <w:rPr>
          <w:sz w:val="19"/>
          <w:szCs w:val="19"/>
        </w:rPr>
        <w:t>……………………………………………………………………………………………………………….</w:t>
      </w:r>
    </w:p>
    <w:p w14:paraId="402BDB91" w14:textId="77777777" w:rsidR="005934CD" w:rsidRPr="00F5386C" w:rsidRDefault="005934CD" w:rsidP="005934CD">
      <w:pPr>
        <w:rPr>
          <w:sz w:val="19"/>
          <w:szCs w:val="19"/>
        </w:rPr>
      </w:pPr>
      <w:r w:rsidRPr="00F5386C">
        <w:rPr>
          <w:sz w:val="19"/>
          <w:szCs w:val="19"/>
        </w:rPr>
        <w:t>……………………………………………………………………………………………………………….</w:t>
      </w:r>
    </w:p>
    <w:p w14:paraId="6D931739" w14:textId="77777777" w:rsidR="005934CD" w:rsidRPr="00F5386C" w:rsidRDefault="005934CD" w:rsidP="005934CD"/>
    <w:p w14:paraId="3EEEE5D6" w14:textId="77777777" w:rsidR="005934CD" w:rsidRPr="00F5386C" w:rsidRDefault="005934CD" w:rsidP="005934CD"/>
    <w:p w14:paraId="6DF40D98" w14:textId="77777777" w:rsidR="005934CD" w:rsidRPr="00F5386C" w:rsidRDefault="005934CD" w:rsidP="005934CD">
      <w:r w:rsidRPr="00F5386C">
        <w:t>1.6</w:t>
      </w:r>
      <w:r w:rsidRPr="00F5386C">
        <w:tab/>
        <w:t>Information on current litigation in which the Tenderer is involved.</w:t>
      </w:r>
    </w:p>
    <w:p w14:paraId="46BA6BAA" w14:textId="77777777" w:rsidR="005934CD" w:rsidRPr="00F5386C" w:rsidRDefault="005934CD" w:rsidP="005934CD"/>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F5386C" w:rsidRPr="00F5386C" w14:paraId="2657F1CF" w14:textId="77777777" w:rsidTr="005934CD">
        <w:tc>
          <w:tcPr>
            <w:tcW w:w="2952" w:type="dxa"/>
            <w:tcBorders>
              <w:top w:val="single" w:sz="6" w:space="0" w:color="000000"/>
              <w:left w:val="single" w:sz="6" w:space="0" w:color="000000"/>
              <w:bottom w:val="single" w:sz="6" w:space="0" w:color="000000"/>
              <w:right w:val="single" w:sz="6" w:space="0" w:color="000000"/>
            </w:tcBorders>
            <w:hideMark/>
          </w:tcPr>
          <w:p w14:paraId="78C144E0" w14:textId="77777777" w:rsidR="005934CD" w:rsidRPr="00F5386C" w:rsidRDefault="005934CD">
            <w:pPr>
              <w:jc w:val="center"/>
            </w:pPr>
            <w:r w:rsidRPr="00F5386C">
              <w:t xml:space="preserve">Other </w:t>
            </w:r>
            <w:proofErr w:type="gramStart"/>
            <w:r w:rsidRPr="00F5386C">
              <w:t>party</w:t>
            </w:r>
            <w:proofErr w:type="gramEnd"/>
            <w:r w:rsidRPr="00F5386C">
              <w:t>(</w:t>
            </w:r>
            <w:proofErr w:type="spellStart"/>
            <w:r w:rsidRPr="00F5386C">
              <w:t>ies</w:t>
            </w:r>
            <w:proofErr w:type="spellEnd"/>
            <w:r w:rsidRPr="00F5386C">
              <w:t>)</w:t>
            </w:r>
          </w:p>
        </w:tc>
        <w:tc>
          <w:tcPr>
            <w:tcW w:w="2952" w:type="dxa"/>
            <w:tcBorders>
              <w:top w:val="single" w:sz="6" w:space="0" w:color="000000"/>
              <w:left w:val="single" w:sz="6" w:space="0" w:color="000000"/>
              <w:bottom w:val="single" w:sz="6" w:space="0" w:color="000000"/>
              <w:right w:val="single" w:sz="6" w:space="0" w:color="000000"/>
            </w:tcBorders>
            <w:hideMark/>
          </w:tcPr>
          <w:p w14:paraId="297C49B3" w14:textId="77777777" w:rsidR="005934CD" w:rsidRPr="00F5386C" w:rsidRDefault="005934CD">
            <w:pPr>
              <w:jc w:val="center"/>
            </w:pPr>
            <w:r w:rsidRPr="00F5386C">
              <w:t>Cause of dispute</w:t>
            </w:r>
          </w:p>
        </w:tc>
        <w:tc>
          <w:tcPr>
            <w:tcW w:w="2952" w:type="dxa"/>
            <w:tcBorders>
              <w:top w:val="single" w:sz="6" w:space="0" w:color="000000"/>
              <w:left w:val="single" w:sz="6" w:space="0" w:color="000000"/>
              <w:bottom w:val="single" w:sz="6" w:space="0" w:color="000000"/>
              <w:right w:val="single" w:sz="6" w:space="0" w:color="000000"/>
            </w:tcBorders>
            <w:hideMark/>
          </w:tcPr>
          <w:p w14:paraId="2024297A" w14:textId="77777777" w:rsidR="005934CD" w:rsidRPr="00F5386C" w:rsidRDefault="005934CD">
            <w:pPr>
              <w:jc w:val="center"/>
            </w:pPr>
            <w:r w:rsidRPr="00F5386C">
              <w:t>Amount involved</w:t>
            </w:r>
          </w:p>
        </w:tc>
      </w:tr>
      <w:tr w:rsidR="00F5386C" w:rsidRPr="00F5386C" w14:paraId="49A3E202" w14:textId="77777777" w:rsidTr="005934CD">
        <w:tc>
          <w:tcPr>
            <w:tcW w:w="2952" w:type="dxa"/>
            <w:tcBorders>
              <w:top w:val="single" w:sz="6" w:space="0" w:color="000000"/>
              <w:left w:val="single" w:sz="6" w:space="0" w:color="000000"/>
              <w:bottom w:val="single" w:sz="6" w:space="0" w:color="000000"/>
              <w:right w:val="single" w:sz="6" w:space="0" w:color="000000"/>
            </w:tcBorders>
          </w:tcPr>
          <w:p w14:paraId="16E4466D"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4E6E8E3A"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02531D9E" w14:textId="77777777" w:rsidR="005934CD" w:rsidRPr="00F5386C" w:rsidRDefault="005934CD">
            <w:pPr>
              <w:jc w:val="center"/>
            </w:pPr>
          </w:p>
        </w:tc>
      </w:tr>
      <w:tr w:rsidR="00F5386C" w:rsidRPr="00F5386C" w14:paraId="64B80543" w14:textId="77777777" w:rsidTr="005934CD">
        <w:tc>
          <w:tcPr>
            <w:tcW w:w="2952" w:type="dxa"/>
            <w:tcBorders>
              <w:top w:val="single" w:sz="6" w:space="0" w:color="000000"/>
              <w:left w:val="single" w:sz="6" w:space="0" w:color="000000"/>
              <w:bottom w:val="single" w:sz="6" w:space="0" w:color="000000"/>
              <w:right w:val="single" w:sz="6" w:space="0" w:color="000000"/>
            </w:tcBorders>
          </w:tcPr>
          <w:p w14:paraId="2F2235A1"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4E70363B"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41DD5FFB" w14:textId="77777777" w:rsidR="005934CD" w:rsidRPr="00F5386C" w:rsidRDefault="005934CD">
            <w:pPr>
              <w:jc w:val="center"/>
            </w:pPr>
          </w:p>
        </w:tc>
      </w:tr>
      <w:tr w:rsidR="00F5386C" w:rsidRPr="00F5386C" w14:paraId="161E1FF1" w14:textId="77777777" w:rsidTr="005934CD">
        <w:tc>
          <w:tcPr>
            <w:tcW w:w="2952" w:type="dxa"/>
            <w:tcBorders>
              <w:top w:val="single" w:sz="6" w:space="0" w:color="000000"/>
              <w:left w:val="single" w:sz="6" w:space="0" w:color="000000"/>
              <w:bottom w:val="single" w:sz="6" w:space="0" w:color="000000"/>
              <w:right w:val="single" w:sz="6" w:space="0" w:color="000000"/>
            </w:tcBorders>
          </w:tcPr>
          <w:p w14:paraId="02AEB675"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039A5530"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52C2CC22" w14:textId="77777777" w:rsidR="005934CD" w:rsidRPr="00F5386C" w:rsidRDefault="005934CD">
            <w:pPr>
              <w:jc w:val="center"/>
            </w:pPr>
          </w:p>
        </w:tc>
      </w:tr>
      <w:tr w:rsidR="005934CD" w:rsidRPr="00F5386C" w14:paraId="0E0A453C" w14:textId="77777777" w:rsidTr="005934CD">
        <w:tc>
          <w:tcPr>
            <w:tcW w:w="2952" w:type="dxa"/>
            <w:tcBorders>
              <w:top w:val="single" w:sz="6" w:space="0" w:color="000000"/>
              <w:left w:val="single" w:sz="6" w:space="0" w:color="000000"/>
              <w:bottom w:val="single" w:sz="6" w:space="0" w:color="000000"/>
              <w:right w:val="single" w:sz="6" w:space="0" w:color="000000"/>
            </w:tcBorders>
          </w:tcPr>
          <w:p w14:paraId="1CBC24D0"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78DD053E" w14:textId="77777777" w:rsidR="005934CD" w:rsidRPr="00F5386C" w:rsidRDefault="005934CD">
            <w:pPr>
              <w:jc w:val="center"/>
            </w:pPr>
          </w:p>
        </w:tc>
        <w:tc>
          <w:tcPr>
            <w:tcW w:w="2952" w:type="dxa"/>
            <w:tcBorders>
              <w:top w:val="single" w:sz="6" w:space="0" w:color="000000"/>
              <w:left w:val="single" w:sz="6" w:space="0" w:color="000000"/>
              <w:bottom w:val="single" w:sz="6" w:space="0" w:color="000000"/>
              <w:right w:val="single" w:sz="6" w:space="0" w:color="000000"/>
            </w:tcBorders>
          </w:tcPr>
          <w:p w14:paraId="521F18E1" w14:textId="77777777" w:rsidR="005934CD" w:rsidRPr="00F5386C" w:rsidRDefault="005934CD">
            <w:pPr>
              <w:jc w:val="center"/>
            </w:pPr>
          </w:p>
        </w:tc>
      </w:tr>
    </w:tbl>
    <w:p w14:paraId="3B0ECBF0" w14:textId="77777777" w:rsidR="005934CD" w:rsidRPr="00F5386C" w:rsidRDefault="005934CD" w:rsidP="005934CD"/>
    <w:p w14:paraId="41B2986B" w14:textId="77777777" w:rsidR="005934CD" w:rsidRPr="00F5386C" w:rsidRDefault="005934CD" w:rsidP="005934CD"/>
    <w:p w14:paraId="7B8E1FBA" w14:textId="77777777" w:rsidR="005934CD" w:rsidRPr="00F5386C" w:rsidRDefault="005934CD" w:rsidP="005934CD">
      <w:r w:rsidRPr="00F5386C">
        <w:t>2.</w:t>
      </w:r>
      <w:r w:rsidRPr="00F5386C">
        <w:tab/>
        <w:t>Additional Requirements</w:t>
      </w:r>
    </w:p>
    <w:p w14:paraId="16642121" w14:textId="77777777" w:rsidR="005934CD" w:rsidRPr="00F5386C" w:rsidRDefault="005934CD" w:rsidP="005934CD"/>
    <w:p w14:paraId="1A579A86" w14:textId="77777777" w:rsidR="005934CD" w:rsidRPr="00F5386C" w:rsidRDefault="005934CD" w:rsidP="005934CD">
      <w:r w:rsidRPr="00F5386C">
        <w:t>2.1</w:t>
      </w:r>
      <w:r w:rsidRPr="00F5386C">
        <w:tab/>
        <w:t>Tenderers should provide any additional information required in the Tender Data Sheet.</w:t>
      </w:r>
    </w:p>
    <w:p w14:paraId="2DCFCE9D" w14:textId="77777777" w:rsidR="005934CD" w:rsidRPr="00F5386C" w:rsidRDefault="005934CD" w:rsidP="005934CD">
      <w:pPr>
        <w:rPr>
          <w:sz w:val="19"/>
          <w:szCs w:val="19"/>
        </w:rPr>
      </w:pPr>
      <w:r w:rsidRPr="00F5386C">
        <w:rPr>
          <w:sz w:val="19"/>
          <w:szCs w:val="19"/>
        </w:rPr>
        <w:t>……………………………………………………………………………………………………………….</w:t>
      </w:r>
    </w:p>
    <w:p w14:paraId="18361EE6" w14:textId="77777777" w:rsidR="005934CD" w:rsidRPr="00F5386C" w:rsidRDefault="005934CD" w:rsidP="005934CD">
      <w:pPr>
        <w:rPr>
          <w:sz w:val="19"/>
          <w:szCs w:val="19"/>
        </w:rPr>
      </w:pPr>
      <w:r w:rsidRPr="00F5386C">
        <w:rPr>
          <w:sz w:val="19"/>
          <w:szCs w:val="19"/>
        </w:rPr>
        <w:t>……………………………………………………………………………………………………………….</w:t>
      </w:r>
    </w:p>
    <w:p w14:paraId="6F4C2A6E" w14:textId="77777777" w:rsidR="005934CD" w:rsidRPr="00F5386C" w:rsidRDefault="005934CD" w:rsidP="005934CD">
      <w:pPr>
        <w:rPr>
          <w:sz w:val="19"/>
          <w:szCs w:val="19"/>
        </w:rPr>
      </w:pPr>
      <w:r w:rsidRPr="00F5386C">
        <w:rPr>
          <w:sz w:val="19"/>
          <w:szCs w:val="19"/>
        </w:rPr>
        <w:t>……………………………………………………………………………………………………………….</w:t>
      </w:r>
    </w:p>
    <w:p w14:paraId="5804A5BC" w14:textId="77777777" w:rsidR="005934CD" w:rsidRPr="00F5386C" w:rsidRDefault="005934CD" w:rsidP="005934CD">
      <w:pPr>
        <w:rPr>
          <w:sz w:val="19"/>
          <w:szCs w:val="19"/>
        </w:rPr>
      </w:pPr>
      <w:r w:rsidRPr="00F5386C">
        <w:rPr>
          <w:sz w:val="19"/>
          <w:szCs w:val="19"/>
        </w:rPr>
        <w:t>……………………………………………………………………………………………………………….</w:t>
      </w:r>
    </w:p>
    <w:p w14:paraId="45570D2A" w14:textId="77777777" w:rsidR="005934CD" w:rsidRPr="00F5386C" w:rsidRDefault="005934CD" w:rsidP="005934CD">
      <w:pPr>
        <w:rPr>
          <w:sz w:val="19"/>
          <w:szCs w:val="19"/>
        </w:rPr>
      </w:pPr>
      <w:r w:rsidRPr="00F5386C">
        <w:rPr>
          <w:sz w:val="19"/>
          <w:szCs w:val="19"/>
        </w:rPr>
        <w:t>……………………………………………………………………………………………………………….</w:t>
      </w:r>
    </w:p>
    <w:p w14:paraId="37A0E55E" w14:textId="77777777" w:rsidR="005934CD" w:rsidRPr="00F5386C" w:rsidRDefault="005934CD" w:rsidP="005934CD">
      <w:pPr>
        <w:rPr>
          <w:sz w:val="19"/>
          <w:szCs w:val="19"/>
        </w:rPr>
      </w:pPr>
      <w:r w:rsidRPr="00F5386C">
        <w:rPr>
          <w:sz w:val="19"/>
          <w:szCs w:val="19"/>
        </w:rPr>
        <w:t>……………………………………………………………………………………………………………….</w:t>
      </w:r>
    </w:p>
    <w:p w14:paraId="328C0A36" w14:textId="77777777" w:rsidR="005934CD" w:rsidRPr="00F5386C" w:rsidRDefault="005934CD" w:rsidP="005934CD"/>
    <w:p w14:paraId="417082E6" w14:textId="77777777" w:rsidR="005934CD" w:rsidRPr="00F5386C" w:rsidRDefault="005934CD" w:rsidP="005934CD"/>
    <w:p w14:paraId="145A7DC2" w14:textId="77777777" w:rsidR="005934CD" w:rsidRPr="00F5386C" w:rsidRDefault="005934CD" w:rsidP="005934CD"/>
    <w:p w14:paraId="6E974AE6" w14:textId="77777777" w:rsidR="005934CD" w:rsidRPr="00F5386C" w:rsidRDefault="005934CD" w:rsidP="005934CD"/>
    <w:p w14:paraId="3D214813" w14:textId="77777777" w:rsidR="005934CD" w:rsidRPr="00F5386C" w:rsidRDefault="005934CD" w:rsidP="005934CD">
      <w:pPr>
        <w:sectPr w:rsidR="005934CD" w:rsidRPr="00F5386C" w:rsidSect="004E5889">
          <w:pgSz w:w="12240" w:h="15840"/>
          <w:pgMar w:top="1440" w:right="1800" w:bottom="1440" w:left="1800" w:header="720" w:footer="720" w:gutter="0"/>
          <w:cols w:space="720"/>
        </w:sectPr>
      </w:pPr>
    </w:p>
    <w:p w14:paraId="40D6D7BF" w14:textId="77777777" w:rsidR="005934CD" w:rsidRPr="00F5386C" w:rsidRDefault="005934CD" w:rsidP="005934CD"/>
    <w:p w14:paraId="0D1F81DF" w14:textId="77777777" w:rsidR="005934CD" w:rsidRPr="00F5386C" w:rsidRDefault="005934CD" w:rsidP="005934CD">
      <w:pPr>
        <w:pStyle w:val="Heading7"/>
        <w:numPr>
          <w:ilvl w:val="0"/>
          <w:numId w:val="26"/>
        </w:numPr>
        <w:jc w:val="center"/>
      </w:pPr>
      <w:bookmarkStart w:id="20" w:name="_Toc278802820"/>
      <w:r w:rsidRPr="00F5386C">
        <w:tab/>
      </w:r>
      <w:bookmarkStart w:id="21" w:name="_Toc55122395"/>
      <w:r w:rsidRPr="00F5386C">
        <w:t>Notification of Award</w:t>
      </w:r>
      <w:bookmarkEnd w:id="21"/>
    </w:p>
    <w:p w14:paraId="0CC6066E" w14:textId="77777777" w:rsidR="005934CD" w:rsidRPr="00F5386C" w:rsidRDefault="005934CD" w:rsidP="005934CD"/>
    <w:p w14:paraId="23F16934" w14:textId="77777777" w:rsidR="005934CD" w:rsidRPr="00F5386C" w:rsidRDefault="005934CD" w:rsidP="005934CD">
      <w:pPr>
        <w:jc w:val="both"/>
        <w:rPr>
          <w:i/>
        </w:rPr>
      </w:pPr>
      <w:r w:rsidRPr="00F5386C">
        <w:rPr>
          <w:i/>
        </w:rPr>
        <w:t>[This letter should be in the form of letterhead paper of the Purchaser]</w:t>
      </w:r>
    </w:p>
    <w:p w14:paraId="7F5DAF0D" w14:textId="77777777" w:rsidR="005934CD" w:rsidRPr="00F5386C" w:rsidRDefault="005934CD" w:rsidP="005934CD">
      <w:pPr>
        <w:jc w:val="both"/>
        <w:rPr>
          <w:i/>
        </w:rPr>
      </w:pPr>
    </w:p>
    <w:p w14:paraId="48118AA5" w14:textId="06FD4DA4" w:rsidR="005934CD" w:rsidRPr="00F5386C" w:rsidRDefault="004D6D6B" w:rsidP="005934CD">
      <w:pPr>
        <w:ind w:right="540"/>
        <w:jc w:val="both"/>
        <w:rPr>
          <w:i/>
          <w:iCs/>
        </w:rPr>
      </w:pPr>
      <w:r>
        <w:rPr>
          <w:i/>
        </w:rPr>
        <w:t>…………………</w:t>
      </w:r>
      <w:proofErr w:type="gramStart"/>
      <w:r>
        <w:rPr>
          <w:i/>
        </w:rPr>
        <w:t>….</w:t>
      </w:r>
      <w:r w:rsidR="005934CD" w:rsidRPr="00F5386C">
        <w:rPr>
          <w:i/>
          <w:iCs/>
        </w:rPr>
        <w:t>[</w:t>
      </w:r>
      <w:proofErr w:type="gramEnd"/>
      <w:r w:rsidR="005934CD" w:rsidRPr="00F5386C">
        <w:rPr>
          <w:i/>
          <w:iCs/>
        </w:rPr>
        <w:t>Date]</w:t>
      </w:r>
    </w:p>
    <w:p w14:paraId="6400BEC5" w14:textId="7256E553" w:rsidR="005934CD" w:rsidRPr="00F5386C" w:rsidRDefault="004D6D6B" w:rsidP="005934CD">
      <w:pPr>
        <w:jc w:val="both"/>
        <w:rPr>
          <w:i/>
          <w:iCs/>
        </w:rPr>
      </w:pPr>
      <w:r>
        <w:t>To:</w:t>
      </w:r>
      <w:r>
        <w:tab/>
        <w:t>……………………………………………………</w:t>
      </w:r>
      <w:proofErr w:type="gramStart"/>
      <w:r>
        <w:t>….</w:t>
      </w:r>
      <w:r w:rsidR="005934CD" w:rsidRPr="00F5386C">
        <w:rPr>
          <w:i/>
          <w:iCs/>
        </w:rPr>
        <w:t>[</w:t>
      </w:r>
      <w:proofErr w:type="gramEnd"/>
      <w:r w:rsidR="005934CD" w:rsidRPr="00F5386C">
        <w:rPr>
          <w:i/>
          <w:iCs/>
        </w:rPr>
        <w:t>name of the Supplier]</w:t>
      </w:r>
    </w:p>
    <w:p w14:paraId="0BA37BD0" w14:textId="77777777" w:rsidR="005934CD" w:rsidRPr="00F5386C" w:rsidRDefault="005934CD" w:rsidP="005934CD">
      <w:pPr>
        <w:jc w:val="both"/>
      </w:pPr>
      <w:r w:rsidRPr="00F5386C">
        <w:tab/>
      </w:r>
    </w:p>
    <w:p w14:paraId="19D191CA" w14:textId="77777777" w:rsidR="005934CD" w:rsidRPr="00F5386C" w:rsidRDefault="005934CD" w:rsidP="005934CD">
      <w:pPr>
        <w:ind w:firstLine="720"/>
        <w:jc w:val="both"/>
        <w:rPr>
          <w:i/>
          <w:iCs/>
        </w:rPr>
      </w:pPr>
      <w:r w:rsidRPr="00F5386C">
        <w:t xml:space="preserve">………………………………………………………. </w:t>
      </w:r>
      <w:r w:rsidRPr="00F5386C">
        <w:rPr>
          <w:i/>
          <w:iCs/>
        </w:rPr>
        <w:t>[address of the Supplier]</w:t>
      </w:r>
    </w:p>
    <w:p w14:paraId="17D2A0D7" w14:textId="77777777" w:rsidR="005934CD" w:rsidRPr="00F5386C" w:rsidRDefault="005934CD" w:rsidP="005934CD">
      <w:pPr>
        <w:rPr>
          <w:b/>
          <w:bCs/>
        </w:rPr>
      </w:pPr>
    </w:p>
    <w:p w14:paraId="06712343" w14:textId="3B60BC28" w:rsidR="005934CD" w:rsidRPr="00F5386C" w:rsidRDefault="004D6D6B" w:rsidP="005934CD">
      <w:r>
        <w:rPr>
          <w:b/>
          <w:bCs/>
        </w:rPr>
        <w:t>Subject</w:t>
      </w:r>
      <w:r w:rsidR="005934CD" w:rsidRPr="00F5386C">
        <w:rPr>
          <w:b/>
          <w:bCs/>
        </w:rPr>
        <w:t>:</w:t>
      </w:r>
      <w:r w:rsidR="005934CD" w:rsidRPr="00F5386C">
        <w:rPr>
          <w:b/>
          <w:bCs/>
        </w:rPr>
        <w:tab/>
        <w:t>Notification of Award</w:t>
      </w:r>
    </w:p>
    <w:p w14:paraId="3D627BEF" w14:textId="77777777" w:rsidR="005934CD" w:rsidRPr="00F5386C" w:rsidRDefault="005934CD" w:rsidP="005934CD">
      <w:pPr>
        <w:jc w:val="both"/>
      </w:pPr>
    </w:p>
    <w:p w14:paraId="06395B51" w14:textId="77777777" w:rsidR="005934CD" w:rsidRPr="00F5386C" w:rsidRDefault="005934CD" w:rsidP="005934CD">
      <w:pPr>
        <w:jc w:val="both"/>
      </w:pPr>
      <w:r w:rsidRPr="00F5386C">
        <w:t xml:space="preserve">This is to notify you that your Tender dated …………………………………… for execution of the </w:t>
      </w:r>
      <w:r w:rsidRPr="00F5386C">
        <w:rPr>
          <w:iCs/>
        </w:rPr>
        <w:t>contract of</w:t>
      </w:r>
      <w:r w:rsidRPr="00F5386C">
        <w:rPr>
          <w:i/>
        </w:rPr>
        <w:t xml:space="preserve"> ………………………………………………………… </w:t>
      </w:r>
      <w:r w:rsidRPr="00F5386C">
        <w:rPr>
          <w:i/>
          <w:iCs/>
        </w:rPr>
        <w:t xml:space="preserve">[name and identification number </w:t>
      </w:r>
      <w:r w:rsidRPr="00F5386C">
        <w:rPr>
          <w:i/>
        </w:rPr>
        <w:t xml:space="preserve">of the Tender] </w:t>
      </w:r>
      <w:r w:rsidRPr="00F5386C">
        <w:rPr>
          <w:iCs/>
        </w:rPr>
        <w:t>in the amount</w:t>
      </w:r>
      <w:r w:rsidRPr="00F5386C">
        <w:rPr>
          <w:i/>
        </w:rPr>
        <w:t xml:space="preserve">………………………………… [amount in words], </w:t>
      </w:r>
      <w:r w:rsidRPr="00F5386C">
        <w:rPr>
          <w:iCs/>
        </w:rPr>
        <w:t xml:space="preserve">as corrected in </w:t>
      </w:r>
      <w:r w:rsidRPr="00F5386C">
        <w:t xml:space="preserve">accordance with the Instructions to Tenderers is hereby accepted.  </w:t>
      </w:r>
    </w:p>
    <w:p w14:paraId="6170DD95" w14:textId="77777777" w:rsidR="005934CD" w:rsidRPr="00F5386C" w:rsidRDefault="005934CD" w:rsidP="005934CD">
      <w:pPr>
        <w:jc w:val="both"/>
      </w:pPr>
    </w:p>
    <w:p w14:paraId="41F18EF2" w14:textId="77777777" w:rsidR="005934CD" w:rsidRPr="00F5386C" w:rsidRDefault="005934CD" w:rsidP="005934CD">
      <w:pPr>
        <w:jc w:val="both"/>
        <w:rPr>
          <w:vanish/>
          <w:sz w:val="19"/>
          <w:szCs w:val="19"/>
        </w:rPr>
      </w:pPr>
    </w:p>
    <w:p w14:paraId="6B05B061" w14:textId="77777777" w:rsidR="005934CD" w:rsidRPr="00F5386C" w:rsidRDefault="005934CD" w:rsidP="005934CD">
      <w:pPr>
        <w:jc w:val="both"/>
        <w:rPr>
          <w:vanish/>
          <w:sz w:val="19"/>
          <w:szCs w:val="19"/>
        </w:rPr>
      </w:pPr>
      <w:r w:rsidRPr="00F5386C">
        <w:t xml:space="preserve">This Notification of Award will constitute the formation of Contract. However, until and unless </w:t>
      </w:r>
    </w:p>
    <w:p w14:paraId="544C6A9B" w14:textId="77777777" w:rsidR="005934CD" w:rsidRPr="00F5386C" w:rsidRDefault="005934CD" w:rsidP="005934CD">
      <w:pPr>
        <w:jc w:val="both"/>
        <w:rPr>
          <w:i/>
          <w:iCs/>
          <w:vanish/>
          <w:sz w:val="19"/>
          <w:szCs w:val="19"/>
        </w:rPr>
      </w:pPr>
      <w:r w:rsidRPr="00F5386C">
        <w:t xml:space="preserve">you furnish the Performance Security of GHC. ……………………. </w:t>
      </w:r>
      <w:r w:rsidRPr="00F5386C">
        <w:rPr>
          <w:i/>
          <w:iCs/>
        </w:rPr>
        <w:t xml:space="preserve">[amount of Performance </w:t>
      </w:r>
    </w:p>
    <w:p w14:paraId="12A28F68" w14:textId="77777777" w:rsidR="005934CD" w:rsidRPr="00F5386C" w:rsidRDefault="005934CD" w:rsidP="005934CD">
      <w:pPr>
        <w:jc w:val="both"/>
        <w:rPr>
          <w:vanish/>
          <w:sz w:val="19"/>
          <w:szCs w:val="19"/>
        </w:rPr>
      </w:pPr>
      <w:r w:rsidRPr="00F5386C">
        <w:t xml:space="preserve">Security in figures, i.e. 5% - 10% of the Successful Tenderer’s Tender Price] and send it to us within fourteen </w:t>
      </w:r>
    </w:p>
    <w:p w14:paraId="01644D1F" w14:textId="77777777" w:rsidR="005934CD" w:rsidRPr="00F5386C" w:rsidRDefault="005934CD" w:rsidP="005934CD">
      <w:pPr>
        <w:jc w:val="both"/>
        <w:rPr>
          <w:vanish/>
          <w:sz w:val="19"/>
          <w:szCs w:val="19"/>
        </w:rPr>
      </w:pPr>
      <w:r w:rsidRPr="00F5386C">
        <w:t xml:space="preserve">(14) </w:t>
      </w:r>
      <w:r w:rsidR="00F04B29" w:rsidRPr="00F5386C">
        <w:t>Days</w:t>
      </w:r>
      <w:r w:rsidRPr="00F5386C">
        <w:t xml:space="preserve"> of the receipt of this Notification of Award the Contract shall not be deemed as active.  </w:t>
      </w:r>
    </w:p>
    <w:p w14:paraId="7FEF448C" w14:textId="77777777" w:rsidR="005934CD" w:rsidRPr="00F5386C" w:rsidRDefault="005934CD" w:rsidP="005934CD">
      <w:pPr>
        <w:jc w:val="both"/>
        <w:rPr>
          <w:vanish/>
          <w:sz w:val="19"/>
          <w:szCs w:val="19"/>
        </w:rPr>
      </w:pPr>
      <w:r w:rsidRPr="00F5386C">
        <w:t xml:space="preserve">You are hereby instructed to proceed with the fulfilment of performance Security and Signing of </w:t>
      </w:r>
    </w:p>
    <w:p w14:paraId="1925A819" w14:textId="77777777" w:rsidR="005934CD" w:rsidRPr="00F5386C" w:rsidRDefault="005934CD" w:rsidP="005934CD">
      <w:pPr>
        <w:jc w:val="both"/>
        <w:rPr>
          <w:vanish/>
          <w:sz w:val="19"/>
          <w:szCs w:val="19"/>
        </w:rPr>
      </w:pPr>
      <w:r w:rsidRPr="00F5386C">
        <w:t xml:space="preserve">Contract within fourteen (14) days of receipt of this letter. Failure to comply with the fulfilment of </w:t>
      </w:r>
    </w:p>
    <w:p w14:paraId="54AE820D" w14:textId="77777777" w:rsidR="005934CD" w:rsidRPr="00F5386C" w:rsidRDefault="005934CD" w:rsidP="005934CD">
      <w:pPr>
        <w:jc w:val="both"/>
        <w:rPr>
          <w:vanish/>
          <w:sz w:val="19"/>
          <w:szCs w:val="19"/>
        </w:rPr>
      </w:pPr>
      <w:r w:rsidRPr="00F5386C">
        <w:t xml:space="preserve">Performance Security and Signing of Contract within the time will constitute the failure of </w:t>
      </w:r>
    </w:p>
    <w:p w14:paraId="45C004B0" w14:textId="77777777" w:rsidR="005934CD" w:rsidRPr="00F5386C" w:rsidRDefault="005934CD" w:rsidP="005934CD">
      <w:pPr>
        <w:jc w:val="both"/>
      </w:pPr>
      <w:r w:rsidRPr="00F5386C">
        <w:t xml:space="preserve">formation of contract and forfeiture of Tender Security. If you so </w:t>
      </w:r>
      <w:proofErr w:type="gramStart"/>
      <w:r w:rsidRPr="00F5386C">
        <w:t>required</w:t>
      </w:r>
      <w:proofErr w:type="gramEnd"/>
      <w:r w:rsidRPr="00F5386C">
        <w:t xml:space="preserve"> you may proceed with the processing of the Bank guarantee for the advance payment</w:t>
      </w:r>
    </w:p>
    <w:p w14:paraId="7280B737" w14:textId="77777777" w:rsidR="005934CD" w:rsidRPr="00F5386C" w:rsidRDefault="005934CD" w:rsidP="005934CD">
      <w:pPr>
        <w:jc w:val="both"/>
      </w:pPr>
    </w:p>
    <w:p w14:paraId="4F01ACAB" w14:textId="77777777" w:rsidR="005934CD" w:rsidRPr="00F5386C" w:rsidRDefault="005934CD" w:rsidP="005934CD">
      <w:pPr>
        <w:jc w:val="both"/>
        <w:rPr>
          <w:vanish/>
          <w:sz w:val="19"/>
          <w:szCs w:val="19"/>
        </w:rPr>
      </w:pPr>
      <w:r w:rsidRPr="00F5386C">
        <w:t xml:space="preserve">You are hereby instructed to proceed with the necessary action for the execution of the said </w:t>
      </w:r>
    </w:p>
    <w:p w14:paraId="0E4A0759" w14:textId="77777777" w:rsidR="005934CD" w:rsidRPr="00F5386C" w:rsidRDefault="005934CD" w:rsidP="005934CD">
      <w:pPr>
        <w:jc w:val="both"/>
      </w:pPr>
      <w:r w:rsidRPr="00F5386C">
        <w:t>Procurement in accordance with the Tender and Contract documents.</w:t>
      </w:r>
    </w:p>
    <w:p w14:paraId="49089209" w14:textId="77777777" w:rsidR="005934CD" w:rsidRPr="00F5386C" w:rsidRDefault="005934CD" w:rsidP="005934CD">
      <w:pPr>
        <w:jc w:val="both"/>
      </w:pPr>
    </w:p>
    <w:p w14:paraId="68D73FA7" w14:textId="77777777" w:rsidR="005934CD" w:rsidRPr="00F5386C" w:rsidRDefault="00F04B29" w:rsidP="005934CD">
      <w:pPr>
        <w:jc w:val="both"/>
      </w:pPr>
      <w:r w:rsidRPr="00F5386C">
        <w:t>Authorized Signature:</w:t>
      </w:r>
      <w:r w:rsidR="005934CD" w:rsidRPr="00F5386C">
        <w:t xml:space="preserve"> ………………………………………</w:t>
      </w:r>
    </w:p>
    <w:p w14:paraId="24B1E873" w14:textId="77777777" w:rsidR="005934CD" w:rsidRPr="00F5386C" w:rsidRDefault="005934CD" w:rsidP="005934CD">
      <w:pPr>
        <w:jc w:val="both"/>
      </w:pPr>
    </w:p>
    <w:p w14:paraId="582F4424" w14:textId="77777777" w:rsidR="005934CD" w:rsidRPr="00F5386C" w:rsidRDefault="005934CD" w:rsidP="005934CD">
      <w:pPr>
        <w:jc w:val="both"/>
      </w:pPr>
      <w:r w:rsidRPr="00F5386C">
        <w:t xml:space="preserve">Name and Title of </w:t>
      </w:r>
      <w:r w:rsidR="00F04B29" w:rsidRPr="00F5386C">
        <w:t>Signatory:</w:t>
      </w:r>
      <w:r w:rsidRPr="00F5386C">
        <w:t xml:space="preserve"> ……………………………</w:t>
      </w:r>
      <w:proofErr w:type="gramStart"/>
      <w:r w:rsidRPr="00F5386C">
        <w:t>…..</w:t>
      </w:r>
      <w:proofErr w:type="gramEnd"/>
    </w:p>
    <w:p w14:paraId="2855F40B" w14:textId="77777777" w:rsidR="005934CD" w:rsidRPr="00F5386C" w:rsidRDefault="005934CD" w:rsidP="005934CD">
      <w:pPr>
        <w:jc w:val="both"/>
      </w:pPr>
    </w:p>
    <w:p w14:paraId="0480111B" w14:textId="77777777" w:rsidR="005934CD" w:rsidRPr="00F5386C" w:rsidRDefault="005934CD" w:rsidP="005934CD">
      <w:pPr>
        <w:jc w:val="both"/>
      </w:pPr>
      <w:r w:rsidRPr="00F5386C">
        <w:t xml:space="preserve">Name of </w:t>
      </w:r>
      <w:r w:rsidR="00F04B29" w:rsidRPr="00F5386C">
        <w:t>Agency:</w:t>
      </w:r>
      <w:r w:rsidRPr="00F5386C">
        <w:t xml:space="preserve"> …………………………………………</w:t>
      </w:r>
      <w:proofErr w:type="gramStart"/>
      <w:r w:rsidRPr="00F5386C">
        <w:t>…..</w:t>
      </w:r>
      <w:proofErr w:type="gramEnd"/>
    </w:p>
    <w:p w14:paraId="401CFABF" w14:textId="77777777" w:rsidR="005934CD" w:rsidRPr="00F5386C" w:rsidRDefault="005934CD" w:rsidP="005934CD">
      <w:pPr>
        <w:jc w:val="both"/>
      </w:pPr>
    </w:p>
    <w:p w14:paraId="32CC453C" w14:textId="77777777" w:rsidR="005934CD" w:rsidRPr="00F5386C" w:rsidRDefault="005934CD" w:rsidP="005934CD">
      <w:pPr>
        <w:jc w:val="both"/>
      </w:pPr>
      <w:r w:rsidRPr="00F5386C">
        <w:t xml:space="preserve">Address for </w:t>
      </w:r>
      <w:r w:rsidR="00F04B29" w:rsidRPr="00F5386C">
        <w:t>correspondence:</w:t>
      </w:r>
      <w:r w:rsidRPr="00F5386C">
        <w:t xml:space="preserve"> ……………………………….</w:t>
      </w:r>
    </w:p>
    <w:p w14:paraId="6188CC16" w14:textId="77777777" w:rsidR="005934CD" w:rsidRPr="00F5386C" w:rsidRDefault="005934CD" w:rsidP="005934CD">
      <w:pPr>
        <w:pStyle w:val="Heading7"/>
      </w:pPr>
    </w:p>
    <w:p w14:paraId="580A5829" w14:textId="77777777" w:rsidR="005934CD" w:rsidRPr="00F5386C" w:rsidRDefault="005934CD" w:rsidP="005934CD"/>
    <w:p w14:paraId="1FE4F384" w14:textId="77777777" w:rsidR="005934CD" w:rsidRPr="00F5386C" w:rsidRDefault="005934CD" w:rsidP="005934CD"/>
    <w:p w14:paraId="2D5EC188" w14:textId="77777777" w:rsidR="005934CD" w:rsidRPr="00F5386C" w:rsidRDefault="005934CD" w:rsidP="005934CD"/>
    <w:p w14:paraId="27334930" w14:textId="77777777" w:rsidR="005934CD" w:rsidRPr="00F5386C" w:rsidRDefault="005934CD" w:rsidP="005934CD"/>
    <w:p w14:paraId="758B748D" w14:textId="77777777" w:rsidR="00F04B29" w:rsidRPr="00F5386C" w:rsidRDefault="00F04B29" w:rsidP="005934CD"/>
    <w:p w14:paraId="02033552" w14:textId="77777777" w:rsidR="005934CD" w:rsidRPr="00F5386C" w:rsidRDefault="005934CD" w:rsidP="005934CD"/>
    <w:p w14:paraId="50213413" w14:textId="77777777" w:rsidR="005934CD" w:rsidRPr="00F5386C" w:rsidRDefault="005934CD" w:rsidP="005934CD">
      <w:pPr>
        <w:pStyle w:val="Heading7"/>
        <w:numPr>
          <w:ilvl w:val="0"/>
          <w:numId w:val="26"/>
        </w:numPr>
      </w:pPr>
      <w:r w:rsidRPr="00F5386C">
        <w:lastRenderedPageBreak/>
        <w:t>Contract Form</w:t>
      </w:r>
      <w:bookmarkEnd w:id="20"/>
    </w:p>
    <w:p w14:paraId="24D799F8" w14:textId="77777777" w:rsidR="00F04B29" w:rsidRPr="00F5386C" w:rsidRDefault="00F04B29" w:rsidP="00F04B29"/>
    <w:p w14:paraId="7E3A7A22" w14:textId="77777777" w:rsidR="005934CD" w:rsidRPr="00F5386C" w:rsidRDefault="005934CD" w:rsidP="005934CD">
      <w:pPr>
        <w:pStyle w:val="Date"/>
      </w:pPr>
    </w:p>
    <w:p w14:paraId="246C6FA7" w14:textId="77777777" w:rsidR="005934CD" w:rsidRPr="00F5386C" w:rsidRDefault="005934CD" w:rsidP="005934CD">
      <w:pPr>
        <w:rPr>
          <w:vanish/>
          <w:szCs w:val="19"/>
        </w:rPr>
      </w:pPr>
      <w:r w:rsidRPr="00F5386C">
        <w:t>THIS AGREEMENT made the _____ day of ________</w:t>
      </w:r>
      <w:r w:rsidRPr="00F5386C">
        <w:rPr>
          <w:i/>
          <w:iCs/>
        </w:rPr>
        <w:t xml:space="preserve">[mm] </w:t>
      </w:r>
      <w:r w:rsidRPr="00F5386C">
        <w:t xml:space="preserve">20_____ between </w:t>
      </w:r>
      <w:r w:rsidRPr="00F5386C">
        <w:rPr>
          <w:iCs/>
        </w:rPr>
        <w:t xml:space="preserve">Ghana Meteorological Agency </w:t>
      </w:r>
      <w:r w:rsidRPr="00F5386C">
        <w:t xml:space="preserve">(hereinafter called “the Purchaser”) of the one part and </w:t>
      </w:r>
    </w:p>
    <w:p w14:paraId="6F041289" w14:textId="77777777" w:rsidR="005934CD" w:rsidRPr="00F5386C" w:rsidRDefault="005934CD" w:rsidP="005934CD">
      <w:pPr>
        <w:rPr>
          <w:vanish/>
          <w:szCs w:val="19"/>
        </w:rPr>
      </w:pPr>
      <w:r w:rsidRPr="00F5386C">
        <w:rPr>
          <w:i/>
          <w:iCs/>
        </w:rPr>
        <w:t xml:space="preserve">[name of Supplier] </w:t>
      </w:r>
      <w:r w:rsidRPr="00F5386C">
        <w:t xml:space="preserve">of </w:t>
      </w:r>
      <w:r w:rsidRPr="00F5386C">
        <w:rPr>
          <w:i/>
          <w:iCs/>
        </w:rPr>
        <w:t xml:space="preserve">[city and country of Supplier] </w:t>
      </w:r>
      <w:r w:rsidRPr="00F5386C">
        <w:t xml:space="preserve">(hereinafter called “the Supplier”) of the other </w:t>
      </w:r>
    </w:p>
    <w:p w14:paraId="0A480CCE" w14:textId="77777777" w:rsidR="005934CD" w:rsidRPr="00F5386C" w:rsidRDefault="005934CD" w:rsidP="005934CD">
      <w:r w:rsidRPr="00F5386C">
        <w:t>part:</w:t>
      </w:r>
    </w:p>
    <w:p w14:paraId="091FF835" w14:textId="77777777" w:rsidR="005934CD" w:rsidRPr="00F5386C" w:rsidRDefault="005934CD" w:rsidP="005934CD">
      <w:pPr>
        <w:pStyle w:val="Date"/>
      </w:pPr>
    </w:p>
    <w:p w14:paraId="2A81B3AA" w14:textId="4185AE79" w:rsidR="005934CD" w:rsidRPr="00F5386C" w:rsidRDefault="005934CD" w:rsidP="005934CD">
      <w:pPr>
        <w:rPr>
          <w:vanish/>
          <w:szCs w:val="19"/>
        </w:rPr>
      </w:pPr>
      <w:r w:rsidRPr="00F5386C">
        <w:t xml:space="preserve">WHEREAS the Purchaser invited Tenders for certain goods and ancillary services, viz., </w:t>
      </w:r>
      <w:r w:rsidR="008C0B46">
        <w:t xml:space="preserve">Procurement of </w:t>
      </w:r>
      <w:r w:rsidR="00C42C48">
        <w:t>Air Condition</w:t>
      </w:r>
      <w:r w:rsidR="00C42C48" w:rsidRPr="00F5386C">
        <w:t xml:space="preserve"> </w:t>
      </w:r>
      <w:r w:rsidRPr="00F5386C">
        <w:t xml:space="preserve">has accepted a Tender by the Supplier for the supply of </w:t>
      </w:r>
    </w:p>
    <w:p w14:paraId="4CD65341" w14:textId="77777777" w:rsidR="005934CD" w:rsidRPr="00F5386C" w:rsidRDefault="005934CD" w:rsidP="005934CD">
      <w:pPr>
        <w:rPr>
          <w:i/>
          <w:iCs/>
          <w:vanish/>
          <w:szCs w:val="19"/>
        </w:rPr>
      </w:pPr>
      <w:r w:rsidRPr="00F5386C">
        <w:t xml:space="preserve">those goods and services in the sum of [contract price in words and figures in </w:t>
      </w:r>
    </w:p>
    <w:p w14:paraId="5544BDED" w14:textId="77777777" w:rsidR="005934CD" w:rsidRPr="00F5386C" w:rsidRDefault="005934CD" w:rsidP="005934CD">
      <w:r w:rsidRPr="00F5386C">
        <w:rPr>
          <w:i/>
          <w:iCs/>
        </w:rPr>
        <w:t xml:space="preserve">Cedis] </w:t>
      </w:r>
      <w:r w:rsidRPr="00F5386C">
        <w:t>(hereinafter called “the Contract Price”).</w:t>
      </w:r>
    </w:p>
    <w:p w14:paraId="49371AB8" w14:textId="77777777" w:rsidR="005934CD" w:rsidRPr="00F5386C" w:rsidRDefault="005934CD" w:rsidP="005934CD">
      <w:pPr>
        <w:pStyle w:val="Date"/>
      </w:pPr>
    </w:p>
    <w:p w14:paraId="6208D4B7" w14:textId="77777777" w:rsidR="005934CD" w:rsidRPr="00F5386C" w:rsidRDefault="005934CD" w:rsidP="005934CD">
      <w:r w:rsidRPr="00F5386C">
        <w:t>NOW THIS AGREEMENT WITNESSETH AS FOLLOWS:</w:t>
      </w:r>
    </w:p>
    <w:p w14:paraId="07D56273" w14:textId="77777777" w:rsidR="005934CD" w:rsidRPr="00F5386C" w:rsidRDefault="005934CD" w:rsidP="005934CD">
      <w:pPr>
        <w:pStyle w:val="Date"/>
      </w:pPr>
    </w:p>
    <w:p w14:paraId="202E93D2" w14:textId="77777777" w:rsidR="005934CD" w:rsidRPr="00F5386C" w:rsidRDefault="005934CD" w:rsidP="005934CD">
      <w:pPr>
        <w:ind w:left="720" w:hanging="720"/>
      </w:pPr>
      <w:r w:rsidRPr="00F5386C">
        <w:t>1.</w:t>
      </w:r>
      <w:r w:rsidRPr="00F5386C">
        <w:tab/>
        <w:t xml:space="preserve">In this Agreement words and expressions shall have the same meanings as are  </w:t>
      </w:r>
    </w:p>
    <w:p w14:paraId="35E9A20D" w14:textId="77777777" w:rsidR="005934CD" w:rsidRPr="00F5386C" w:rsidRDefault="005934CD" w:rsidP="005934CD">
      <w:pPr>
        <w:ind w:left="720" w:hanging="720"/>
        <w:rPr>
          <w:vanish/>
          <w:szCs w:val="19"/>
        </w:rPr>
      </w:pPr>
    </w:p>
    <w:p w14:paraId="5EFAA07E" w14:textId="77777777" w:rsidR="005934CD" w:rsidRPr="00F5386C" w:rsidRDefault="005934CD" w:rsidP="005934CD">
      <w:r w:rsidRPr="00F5386C">
        <w:t>respectively assigned to them in the Conditions of Contract referred to.</w:t>
      </w:r>
    </w:p>
    <w:p w14:paraId="4FEBDE76" w14:textId="77777777" w:rsidR="005934CD" w:rsidRPr="00F5386C" w:rsidRDefault="005934CD" w:rsidP="005934CD"/>
    <w:p w14:paraId="26C222CB" w14:textId="77777777" w:rsidR="005934CD" w:rsidRPr="00F5386C" w:rsidRDefault="005934CD" w:rsidP="005934CD">
      <w:pPr>
        <w:pStyle w:val="Date"/>
      </w:pPr>
      <w:r w:rsidRPr="00F5386C">
        <w:t>2.</w:t>
      </w:r>
      <w:r w:rsidRPr="00F5386C">
        <w:tab/>
        <w:t xml:space="preserve">The following documents shall be deemed to form and be read and construed as </w:t>
      </w:r>
    </w:p>
    <w:p w14:paraId="00BD9BFE" w14:textId="77777777" w:rsidR="005934CD" w:rsidRPr="00F5386C" w:rsidRDefault="005934CD" w:rsidP="005934CD">
      <w:pPr>
        <w:rPr>
          <w:vanish/>
          <w:szCs w:val="19"/>
        </w:rPr>
      </w:pPr>
      <w:r w:rsidRPr="00F5386C">
        <w:t xml:space="preserve">part of </w:t>
      </w:r>
    </w:p>
    <w:p w14:paraId="05161560" w14:textId="77777777" w:rsidR="005934CD" w:rsidRPr="00F5386C" w:rsidRDefault="005934CD" w:rsidP="005934CD">
      <w:r w:rsidRPr="00F5386C">
        <w:t>this Agreement, viz.:</w:t>
      </w:r>
    </w:p>
    <w:p w14:paraId="3B3EBCE6" w14:textId="77777777" w:rsidR="005934CD" w:rsidRPr="00F5386C" w:rsidRDefault="005934CD" w:rsidP="005934CD"/>
    <w:p w14:paraId="70E18B4B" w14:textId="77777777" w:rsidR="005934CD" w:rsidRPr="00F5386C" w:rsidRDefault="005934CD" w:rsidP="005934CD">
      <w:r w:rsidRPr="00F5386C">
        <w:t>(a)</w:t>
      </w:r>
      <w:r w:rsidRPr="00F5386C">
        <w:tab/>
        <w:t xml:space="preserve">the Tender Form and the Price Schedule submitted by the </w:t>
      </w:r>
      <w:proofErr w:type="gramStart"/>
      <w:r w:rsidRPr="00F5386C">
        <w:t>Tenderer;</w:t>
      </w:r>
      <w:proofErr w:type="gramEnd"/>
    </w:p>
    <w:p w14:paraId="17A99EA1" w14:textId="77777777" w:rsidR="005934CD" w:rsidRPr="00F5386C" w:rsidRDefault="005934CD" w:rsidP="005934CD"/>
    <w:p w14:paraId="61374CFE" w14:textId="77777777" w:rsidR="005934CD" w:rsidRPr="00F5386C" w:rsidRDefault="005934CD" w:rsidP="005934CD">
      <w:r w:rsidRPr="00F5386C">
        <w:t>(b)</w:t>
      </w:r>
      <w:r w:rsidRPr="00F5386C">
        <w:tab/>
        <w:t xml:space="preserve">the Schedule of </w:t>
      </w:r>
      <w:proofErr w:type="gramStart"/>
      <w:r w:rsidRPr="00F5386C">
        <w:t>Requirements;</w:t>
      </w:r>
      <w:proofErr w:type="gramEnd"/>
    </w:p>
    <w:p w14:paraId="2191A98E" w14:textId="77777777" w:rsidR="005934CD" w:rsidRPr="00F5386C" w:rsidRDefault="005934CD" w:rsidP="005934CD"/>
    <w:p w14:paraId="6C227B09" w14:textId="77777777" w:rsidR="005934CD" w:rsidRPr="00F5386C" w:rsidRDefault="005934CD" w:rsidP="005934CD">
      <w:r w:rsidRPr="00F5386C">
        <w:t>(c)</w:t>
      </w:r>
      <w:r w:rsidRPr="00F5386C">
        <w:tab/>
      </w:r>
      <w:proofErr w:type="gramStart"/>
      <w:r w:rsidRPr="00F5386C">
        <w:t>the Technical</w:t>
      </w:r>
      <w:proofErr w:type="gramEnd"/>
      <w:r w:rsidRPr="00F5386C">
        <w:t xml:space="preserve"> </w:t>
      </w:r>
      <w:proofErr w:type="gramStart"/>
      <w:r w:rsidRPr="00F5386C">
        <w:t>Specifications;</w:t>
      </w:r>
      <w:proofErr w:type="gramEnd"/>
    </w:p>
    <w:p w14:paraId="01D6E8EE" w14:textId="77777777" w:rsidR="005934CD" w:rsidRPr="00F5386C" w:rsidRDefault="005934CD" w:rsidP="005934CD"/>
    <w:p w14:paraId="2CB2B23A" w14:textId="77777777" w:rsidR="005934CD" w:rsidRPr="00F5386C" w:rsidRDefault="005934CD" w:rsidP="005934CD">
      <w:r w:rsidRPr="00F5386C">
        <w:t>(d)</w:t>
      </w:r>
      <w:r w:rsidRPr="00F5386C">
        <w:tab/>
        <w:t xml:space="preserve">the General Conditions of </w:t>
      </w:r>
      <w:proofErr w:type="gramStart"/>
      <w:r w:rsidRPr="00F5386C">
        <w:t>Contract;</w:t>
      </w:r>
      <w:proofErr w:type="gramEnd"/>
    </w:p>
    <w:p w14:paraId="5E6C24A7" w14:textId="77777777" w:rsidR="005934CD" w:rsidRPr="00F5386C" w:rsidRDefault="005934CD" w:rsidP="005934CD">
      <w:pPr>
        <w:pStyle w:val="Date"/>
      </w:pPr>
    </w:p>
    <w:p w14:paraId="75C6F361" w14:textId="77777777" w:rsidR="005934CD" w:rsidRPr="00F5386C" w:rsidRDefault="005934CD" w:rsidP="005934CD">
      <w:pPr>
        <w:pStyle w:val="Date"/>
      </w:pPr>
      <w:r w:rsidRPr="00F5386C">
        <w:t>(e)</w:t>
      </w:r>
      <w:r w:rsidRPr="00F5386C">
        <w:tab/>
        <w:t xml:space="preserve">the Special Conditions of </w:t>
      </w:r>
      <w:proofErr w:type="gramStart"/>
      <w:r w:rsidRPr="00F5386C">
        <w:t>Contract;</w:t>
      </w:r>
      <w:proofErr w:type="gramEnd"/>
    </w:p>
    <w:p w14:paraId="6C73D2D6" w14:textId="77777777" w:rsidR="005934CD" w:rsidRPr="00F5386C" w:rsidRDefault="005934CD" w:rsidP="005934CD"/>
    <w:p w14:paraId="326C4CA9" w14:textId="77777777" w:rsidR="005934CD" w:rsidRPr="00F5386C" w:rsidRDefault="005934CD" w:rsidP="005934CD">
      <w:r w:rsidRPr="00F5386C">
        <w:t>(f)</w:t>
      </w:r>
      <w:r w:rsidRPr="00F5386C">
        <w:tab/>
        <w:t>the Purchaser’s Notification of Award; and</w:t>
      </w:r>
    </w:p>
    <w:p w14:paraId="7FC5BF0A" w14:textId="77777777" w:rsidR="005934CD" w:rsidRPr="00F5386C" w:rsidRDefault="005934CD" w:rsidP="005934CD">
      <w:pPr>
        <w:rPr>
          <w:i/>
          <w:iCs/>
        </w:rPr>
      </w:pPr>
    </w:p>
    <w:p w14:paraId="603EE60E" w14:textId="77777777" w:rsidR="005934CD" w:rsidRPr="00F5386C" w:rsidRDefault="005934CD" w:rsidP="005934CD">
      <w:pPr>
        <w:rPr>
          <w:i/>
          <w:iCs/>
        </w:rPr>
      </w:pPr>
      <w:r w:rsidRPr="00F5386C">
        <w:rPr>
          <w:i/>
          <w:iCs/>
        </w:rPr>
        <w:t>(g)</w:t>
      </w:r>
      <w:r w:rsidRPr="00F5386C">
        <w:rPr>
          <w:i/>
          <w:iCs/>
        </w:rPr>
        <w:tab/>
      </w:r>
      <w:r w:rsidRPr="00F5386C">
        <w:t xml:space="preserve">Contract Data Sheet </w:t>
      </w:r>
      <w:r w:rsidRPr="00F5386C">
        <w:rPr>
          <w:i/>
          <w:iCs/>
        </w:rPr>
        <w:t>(to be used only when there are corrections to the origin</w:t>
      </w:r>
      <w:r w:rsidR="00807389" w:rsidRPr="00F5386C">
        <w:rPr>
          <w:i/>
          <w:iCs/>
        </w:rPr>
        <w:t>al price schedule submitted by t</w:t>
      </w:r>
      <w:r w:rsidRPr="00F5386C">
        <w:rPr>
          <w:i/>
          <w:iCs/>
        </w:rPr>
        <w:t>he supplier).</w:t>
      </w:r>
    </w:p>
    <w:p w14:paraId="680C9800" w14:textId="77777777" w:rsidR="005934CD" w:rsidRPr="00F5386C" w:rsidRDefault="005934CD" w:rsidP="005934CD"/>
    <w:p w14:paraId="46302DF0" w14:textId="77777777" w:rsidR="005934CD" w:rsidRPr="00F5386C" w:rsidRDefault="005934CD" w:rsidP="005934CD">
      <w:pPr>
        <w:ind w:left="540" w:hanging="540"/>
        <w:jc w:val="both"/>
      </w:pPr>
      <w:r w:rsidRPr="00F5386C">
        <w:t>3.</w:t>
      </w:r>
      <w:r w:rsidRPr="00F5386C">
        <w:tab/>
        <w:t xml:space="preserve">In consideration of the payments to be made by the Purchaser to the Supplier as </w:t>
      </w:r>
    </w:p>
    <w:p w14:paraId="415F2648" w14:textId="77777777" w:rsidR="005934CD" w:rsidRPr="00F5386C" w:rsidRDefault="005934CD" w:rsidP="005934CD">
      <w:pPr>
        <w:pStyle w:val="Date"/>
        <w:ind w:left="540" w:hanging="540"/>
        <w:jc w:val="both"/>
        <w:rPr>
          <w:vanish/>
          <w:szCs w:val="19"/>
        </w:rPr>
      </w:pPr>
      <w:r w:rsidRPr="00F5386C">
        <w:t xml:space="preserve">hereinafter mentioned, the Supplier hereby covenants with the Purchaser to provide the </w:t>
      </w:r>
    </w:p>
    <w:p w14:paraId="7A4C66AE" w14:textId="77777777" w:rsidR="005934CD" w:rsidRPr="00F5386C" w:rsidRDefault="005934CD" w:rsidP="005934CD">
      <w:pPr>
        <w:ind w:left="540" w:hanging="540"/>
        <w:jc w:val="both"/>
        <w:rPr>
          <w:vanish/>
          <w:szCs w:val="19"/>
        </w:rPr>
      </w:pPr>
      <w:r w:rsidRPr="00F5386C">
        <w:t xml:space="preserve">goods and services and to remedy defects therein in conformity in all respects with the </w:t>
      </w:r>
    </w:p>
    <w:p w14:paraId="600C08D6" w14:textId="77777777" w:rsidR="005934CD" w:rsidRPr="00F5386C" w:rsidRDefault="005934CD" w:rsidP="005934CD">
      <w:pPr>
        <w:jc w:val="both"/>
      </w:pPr>
      <w:r w:rsidRPr="00F5386C">
        <w:t>provisions of the Contract.</w:t>
      </w:r>
    </w:p>
    <w:p w14:paraId="48BBDBAC" w14:textId="77777777" w:rsidR="005934CD" w:rsidRPr="00F5386C" w:rsidRDefault="005934CD" w:rsidP="005934CD"/>
    <w:p w14:paraId="69E73ED5" w14:textId="77777777" w:rsidR="005934CD" w:rsidRPr="00F5386C" w:rsidRDefault="005934CD" w:rsidP="005934CD">
      <w:pPr>
        <w:jc w:val="both"/>
      </w:pPr>
      <w:r w:rsidRPr="00F5386C">
        <w:t>4.     The Purchaser hereby covenants to pay the Supplier in consideration of the</w:t>
      </w:r>
    </w:p>
    <w:p w14:paraId="67625A0D" w14:textId="77777777" w:rsidR="005934CD" w:rsidRPr="00F5386C" w:rsidRDefault="005934CD" w:rsidP="005934CD">
      <w:pPr>
        <w:jc w:val="both"/>
      </w:pPr>
      <w:r w:rsidRPr="00F5386C">
        <w:t xml:space="preserve">provision of the goods and services and the remedying of defects therein, the  </w:t>
      </w:r>
    </w:p>
    <w:p w14:paraId="43259B69" w14:textId="77777777" w:rsidR="005934CD" w:rsidRPr="00F5386C" w:rsidRDefault="005934CD" w:rsidP="005934CD">
      <w:pPr>
        <w:jc w:val="both"/>
        <w:rPr>
          <w:vanish/>
          <w:szCs w:val="19"/>
        </w:rPr>
      </w:pPr>
      <w:r w:rsidRPr="00F5386C">
        <w:t xml:space="preserve">Contract Price or such other sum as may become payable under the provisions of the </w:t>
      </w:r>
    </w:p>
    <w:p w14:paraId="14C7DA32" w14:textId="77777777" w:rsidR="005934CD" w:rsidRPr="00F5386C" w:rsidRDefault="005934CD" w:rsidP="005934CD">
      <w:pPr>
        <w:jc w:val="both"/>
      </w:pPr>
      <w:r w:rsidRPr="00F5386C">
        <w:t>contract at the times and in the manner prescribed by the Contract.</w:t>
      </w:r>
    </w:p>
    <w:p w14:paraId="520A7BD7" w14:textId="77777777" w:rsidR="005934CD" w:rsidRPr="00F5386C" w:rsidRDefault="005934CD" w:rsidP="005934CD">
      <w:pPr>
        <w:jc w:val="both"/>
        <w:rPr>
          <w:vanish/>
          <w:szCs w:val="19"/>
        </w:rPr>
      </w:pPr>
    </w:p>
    <w:p w14:paraId="773DD27A" w14:textId="77777777" w:rsidR="005934CD" w:rsidRPr="00F5386C" w:rsidRDefault="005934CD" w:rsidP="005934CD">
      <w:pPr>
        <w:jc w:val="both"/>
      </w:pPr>
    </w:p>
    <w:p w14:paraId="19C07754" w14:textId="77777777" w:rsidR="005934CD" w:rsidRPr="00F5386C" w:rsidRDefault="005934CD" w:rsidP="005934CD">
      <w:pPr>
        <w:jc w:val="both"/>
        <w:rPr>
          <w:vanish/>
          <w:szCs w:val="19"/>
        </w:rPr>
      </w:pPr>
      <w:r w:rsidRPr="00F5386C">
        <w:lastRenderedPageBreak/>
        <w:t xml:space="preserve">IN WITNESS whereof the parties hereto have caused this Agreement to be executed in </w:t>
      </w:r>
    </w:p>
    <w:p w14:paraId="07AE7F4D" w14:textId="77777777" w:rsidR="005934CD" w:rsidRPr="00F5386C" w:rsidRDefault="005934CD" w:rsidP="005934CD">
      <w:pPr>
        <w:jc w:val="both"/>
      </w:pPr>
      <w:proofErr w:type="gramStart"/>
      <w:r w:rsidRPr="00F5386C">
        <w:t>accordance</w:t>
      </w:r>
      <w:proofErr w:type="gramEnd"/>
      <w:r w:rsidRPr="00F5386C">
        <w:t xml:space="preserve"> </w:t>
      </w:r>
      <w:proofErr w:type="gramStart"/>
      <w:r w:rsidRPr="00F5386C">
        <w:t>with</w:t>
      </w:r>
      <w:proofErr w:type="gramEnd"/>
      <w:r w:rsidRPr="00F5386C">
        <w:t xml:space="preserve"> their respective laws the day and year first above written.</w:t>
      </w:r>
    </w:p>
    <w:p w14:paraId="4C565FC6" w14:textId="77777777" w:rsidR="005934CD" w:rsidRPr="00F5386C" w:rsidRDefault="005934CD" w:rsidP="005934CD"/>
    <w:p w14:paraId="28A50E9D" w14:textId="77777777" w:rsidR="005934CD" w:rsidRPr="00F5386C" w:rsidRDefault="005934CD" w:rsidP="005934CD">
      <w:pPr>
        <w:pStyle w:val="Heading7"/>
      </w:pPr>
      <w:r w:rsidRPr="00F5386C">
        <w:tab/>
      </w:r>
      <w:r w:rsidRPr="00F5386C">
        <w:tab/>
      </w:r>
      <w:r w:rsidRPr="00F5386C">
        <w:tab/>
      </w:r>
      <w:r w:rsidRPr="00F5386C">
        <w:tab/>
      </w:r>
    </w:p>
    <w:p w14:paraId="5F2E7526" w14:textId="77777777" w:rsidR="005934CD" w:rsidRPr="00F5386C" w:rsidRDefault="005934CD" w:rsidP="005934CD"/>
    <w:tbl>
      <w:tblPr>
        <w:tblW w:w="0" w:type="auto"/>
        <w:tblLook w:val="00A0" w:firstRow="1" w:lastRow="0" w:firstColumn="1" w:lastColumn="0" w:noHBand="0" w:noVBand="0"/>
      </w:tblPr>
      <w:tblGrid>
        <w:gridCol w:w="4320"/>
        <w:gridCol w:w="4320"/>
      </w:tblGrid>
      <w:tr w:rsidR="00F5386C" w:rsidRPr="00F5386C" w14:paraId="2DB95950" w14:textId="77777777" w:rsidTr="005934CD">
        <w:tc>
          <w:tcPr>
            <w:tcW w:w="4428" w:type="dxa"/>
            <w:hideMark/>
          </w:tcPr>
          <w:p w14:paraId="14512406" w14:textId="77777777" w:rsidR="005934CD" w:rsidRPr="00F5386C" w:rsidRDefault="005934CD">
            <w:pPr>
              <w:rPr>
                <w:b/>
                <w:bCs/>
              </w:rPr>
            </w:pPr>
            <w:r w:rsidRPr="00F5386C">
              <w:rPr>
                <w:b/>
                <w:bCs/>
              </w:rPr>
              <w:t>On behalf of the Purchaser</w:t>
            </w:r>
          </w:p>
        </w:tc>
        <w:tc>
          <w:tcPr>
            <w:tcW w:w="4428" w:type="dxa"/>
            <w:hideMark/>
          </w:tcPr>
          <w:p w14:paraId="07DFBF44" w14:textId="77777777" w:rsidR="005934CD" w:rsidRPr="00F5386C" w:rsidRDefault="005934CD">
            <w:pPr>
              <w:rPr>
                <w:b/>
                <w:bCs/>
              </w:rPr>
            </w:pPr>
            <w:r w:rsidRPr="00F5386C">
              <w:rPr>
                <w:b/>
                <w:bCs/>
              </w:rPr>
              <w:t>On behalf of the Supplier</w:t>
            </w:r>
          </w:p>
        </w:tc>
      </w:tr>
      <w:tr w:rsidR="00F5386C" w:rsidRPr="00F5386C" w14:paraId="6B756091" w14:textId="77777777" w:rsidTr="005934CD">
        <w:tc>
          <w:tcPr>
            <w:tcW w:w="4428" w:type="dxa"/>
          </w:tcPr>
          <w:p w14:paraId="3AA42216" w14:textId="77777777" w:rsidR="005934CD" w:rsidRPr="00F5386C" w:rsidRDefault="005934CD"/>
        </w:tc>
        <w:tc>
          <w:tcPr>
            <w:tcW w:w="4428" w:type="dxa"/>
          </w:tcPr>
          <w:p w14:paraId="45BC7F88" w14:textId="77777777" w:rsidR="005934CD" w:rsidRPr="00F5386C" w:rsidRDefault="005934CD"/>
        </w:tc>
      </w:tr>
      <w:tr w:rsidR="00F5386C" w:rsidRPr="00F5386C" w14:paraId="2946E0FD" w14:textId="77777777" w:rsidTr="005934CD">
        <w:tc>
          <w:tcPr>
            <w:tcW w:w="4428" w:type="dxa"/>
            <w:hideMark/>
          </w:tcPr>
          <w:p w14:paraId="1106848D" w14:textId="77777777" w:rsidR="005934CD" w:rsidRPr="00F5386C" w:rsidRDefault="005934CD">
            <w:pPr>
              <w:pStyle w:val="Date"/>
            </w:pPr>
            <w:r w:rsidRPr="00F5386C">
              <w:t xml:space="preserve">Name: </w:t>
            </w:r>
          </w:p>
        </w:tc>
        <w:tc>
          <w:tcPr>
            <w:tcW w:w="4428" w:type="dxa"/>
            <w:hideMark/>
          </w:tcPr>
          <w:p w14:paraId="4217E206" w14:textId="77777777" w:rsidR="005934CD" w:rsidRPr="00F5386C" w:rsidRDefault="005934CD">
            <w:r w:rsidRPr="00F5386C">
              <w:t>Name:</w:t>
            </w:r>
          </w:p>
        </w:tc>
      </w:tr>
      <w:tr w:rsidR="00F5386C" w:rsidRPr="00F5386C" w14:paraId="1FBB888F" w14:textId="77777777" w:rsidTr="005934CD">
        <w:tc>
          <w:tcPr>
            <w:tcW w:w="4428" w:type="dxa"/>
          </w:tcPr>
          <w:p w14:paraId="1F321777" w14:textId="77777777" w:rsidR="005934CD" w:rsidRPr="00F5386C" w:rsidRDefault="005934CD"/>
        </w:tc>
        <w:tc>
          <w:tcPr>
            <w:tcW w:w="4428" w:type="dxa"/>
          </w:tcPr>
          <w:p w14:paraId="5FBAE3A1" w14:textId="77777777" w:rsidR="005934CD" w:rsidRPr="00F5386C" w:rsidRDefault="005934CD"/>
        </w:tc>
      </w:tr>
      <w:tr w:rsidR="00F5386C" w:rsidRPr="00F5386C" w14:paraId="3C05312D" w14:textId="77777777" w:rsidTr="005934CD">
        <w:tc>
          <w:tcPr>
            <w:tcW w:w="4428" w:type="dxa"/>
            <w:hideMark/>
          </w:tcPr>
          <w:p w14:paraId="78728D18" w14:textId="77777777" w:rsidR="005934CD" w:rsidRPr="00F5386C" w:rsidRDefault="005934CD">
            <w:r w:rsidRPr="00F5386C">
              <w:t>Signature:</w:t>
            </w:r>
          </w:p>
        </w:tc>
        <w:tc>
          <w:tcPr>
            <w:tcW w:w="4428" w:type="dxa"/>
            <w:hideMark/>
          </w:tcPr>
          <w:p w14:paraId="5D9BC5EE" w14:textId="77777777" w:rsidR="005934CD" w:rsidRPr="00F5386C" w:rsidRDefault="005934CD">
            <w:r w:rsidRPr="00F5386C">
              <w:t>Signature:</w:t>
            </w:r>
          </w:p>
        </w:tc>
      </w:tr>
      <w:tr w:rsidR="00F5386C" w:rsidRPr="00F5386C" w14:paraId="70465988" w14:textId="77777777" w:rsidTr="005934CD">
        <w:tc>
          <w:tcPr>
            <w:tcW w:w="4428" w:type="dxa"/>
          </w:tcPr>
          <w:p w14:paraId="2E3C4C89" w14:textId="77777777" w:rsidR="005934CD" w:rsidRPr="00F5386C" w:rsidRDefault="005934CD"/>
        </w:tc>
        <w:tc>
          <w:tcPr>
            <w:tcW w:w="4428" w:type="dxa"/>
          </w:tcPr>
          <w:p w14:paraId="5A50FEA8" w14:textId="77777777" w:rsidR="005934CD" w:rsidRPr="00F5386C" w:rsidRDefault="005934CD"/>
        </w:tc>
      </w:tr>
      <w:tr w:rsidR="00F5386C" w:rsidRPr="00F5386C" w14:paraId="70CBC617" w14:textId="77777777" w:rsidTr="005934CD">
        <w:tc>
          <w:tcPr>
            <w:tcW w:w="4428" w:type="dxa"/>
            <w:hideMark/>
          </w:tcPr>
          <w:p w14:paraId="55E5A2D4" w14:textId="77777777" w:rsidR="005934CD" w:rsidRPr="00F5386C" w:rsidRDefault="005934CD">
            <w:r w:rsidRPr="00F5386C">
              <w:t>Designation:</w:t>
            </w:r>
          </w:p>
        </w:tc>
        <w:tc>
          <w:tcPr>
            <w:tcW w:w="4428" w:type="dxa"/>
            <w:hideMark/>
          </w:tcPr>
          <w:p w14:paraId="65A4728F" w14:textId="77777777" w:rsidR="005934CD" w:rsidRPr="00F5386C" w:rsidRDefault="005934CD">
            <w:r w:rsidRPr="00F5386C">
              <w:t>Designation:</w:t>
            </w:r>
          </w:p>
        </w:tc>
      </w:tr>
      <w:tr w:rsidR="00F5386C" w:rsidRPr="00F5386C" w14:paraId="2C574B5E" w14:textId="77777777" w:rsidTr="005934CD">
        <w:tc>
          <w:tcPr>
            <w:tcW w:w="4428" w:type="dxa"/>
          </w:tcPr>
          <w:p w14:paraId="547B6102" w14:textId="77777777" w:rsidR="005934CD" w:rsidRPr="00F5386C" w:rsidRDefault="005934CD"/>
        </w:tc>
        <w:tc>
          <w:tcPr>
            <w:tcW w:w="4428" w:type="dxa"/>
          </w:tcPr>
          <w:p w14:paraId="1C455EEC" w14:textId="77777777" w:rsidR="005934CD" w:rsidRPr="00F5386C" w:rsidRDefault="005934CD"/>
        </w:tc>
      </w:tr>
      <w:tr w:rsidR="00F5386C" w:rsidRPr="00F5386C" w14:paraId="57B5C633" w14:textId="77777777" w:rsidTr="005934CD">
        <w:tc>
          <w:tcPr>
            <w:tcW w:w="4428" w:type="dxa"/>
            <w:hideMark/>
          </w:tcPr>
          <w:p w14:paraId="2BF32180" w14:textId="77777777" w:rsidR="005934CD" w:rsidRPr="00F5386C" w:rsidRDefault="005934CD">
            <w:r w:rsidRPr="00F5386C">
              <w:t>Seal:</w:t>
            </w:r>
          </w:p>
        </w:tc>
        <w:tc>
          <w:tcPr>
            <w:tcW w:w="4428" w:type="dxa"/>
            <w:hideMark/>
          </w:tcPr>
          <w:p w14:paraId="295908DD" w14:textId="77777777" w:rsidR="005934CD" w:rsidRPr="00F5386C" w:rsidRDefault="005934CD">
            <w:r w:rsidRPr="00F5386C">
              <w:t>Seal:</w:t>
            </w:r>
          </w:p>
        </w:tc>
      </w:tr>
      <w:tr w:rsidR="00F5386C" w:rsidRPr="00F5386C" w14:paraId="690F3624" w14:textId="77777777" w:rsidTr="005934CD">
        <w:tc>
          <w:tcPr>
            <w:tcW w:w="4428" w:type="dxa"/>
          </w:tcPr>
          <w:p w14:paraId="73816A0A" w14:textId="77777777" w:rsidR="005934CD" w:rsidRPr="00F5386C" w:rsidRDefault="005934CD"/>
        </w:tc>
        <w:tc>
          <w:tcPr>
            <w:tcW w:w="4428" w:type="dxa"/>
          </w:tcPr>
          <w:p w14:paraId="46CE07D4" w14:textId="77777777" w:rsidR="005934CD" w:rsidRPr="00F5386C" w:rsidRDefault="005934CD"/>
        </w:tc>
      </w:tr>
      <w:tr w:rsidR="00F5386C" w:rsidRPr="00F5386C" w14:paraId="1C908622" w14:textId="77777777" w:rsidTr="005934CD">
        <w:tc>
          <w:tcPr>
            <w:tcW w:w="4428" w:type="dxa"/>
            <w:hideMark/>
          </w:tcPr>
          <w:p w14:paraId="079CF306" w14:textId="77777777" w:rsidR="005934CD" w:rsidRPr="00F5386C" w:rsidRDefault="005934CD">
            <w:r w:rsidRPr="00F5386C">
              <w:t>Date:</w:t>
            </w:r>
          </w:p>
        </w:tc>
        <w:tc>
          <w:tcPr>
            <w:tcW w:w="4428" w:type="dxa"/>
            <w:hideMark/>
          </w:tcPr>
          <w:p w14:paraId="2B23EEE5" w14:textId="77777777" w:rsidR="005934CD" w:rsidRPr="00F5386C" w:rsidRDefault="005934CD">
            <w:r w:rsidRPr="00F5386C">
              <w:t>Date:</w:t>
            </w:r>
          </w:p>
        </w:tc>
      </w:tr>
      <w:tr w:rsidR="00F5386C" w:rsidRPr="00F5386C" w14:paraId="3CA9B880" w14:textId="77777777" w:rsidTr="005934CD">
        <w:tc>
          <w:tcPr>
            <w:tcW w:w="4428" w:type="dxa"/>
          </w:tcPr>
          <w:p w14:paraId="6F769001" w14:textId="77777777" w:rsidR="005934CD" w:rsidRPr="00F5386C" w:rsidRDefault="005934CD"/>
          <w:p w14:paraId="327F6568" w14:textId="77777777" w:rsidR="005934CD" w:rsidRPr="00F5386C" w:rsidRDefault="005934CD"/>
        </w:tc>
        <w:tc>
          <w:tcPr>
            <w:tcW w:w="4428" w:type="dxa"/>
          </w:tcPr>
          <w:p w14:paraId="5C62281D" w14:textId="77777777" w:rsidR="005934CD" w:rsidRPr="00F5386C" w:rsidRDefault="005934CD"/>
        </w:tc>
      </w:tr>
      <w:tr w:rsidR="00F5386C" w:rsidRPr="00F5386C" w14:paraId="69C50A67" w14:textId="77777777" w:rsidTr="005934CD">
        <w:tc>
          <w:tcPr>
            <w:tcW w:w="4428" w:type="dxa"/>
            <w:hideMark/>
          </w:tcPr>
          <w:p w14:paraId="5617E9C7" w14:textId="77777777" w:rsidR="005934CD" w:rsidRPr="00F5386C" w:rsidRDefault="005934CD">
            <w:pPr>
              <w:rPr>
                <w:b/>
                <w:bCs/>
              </w:rPr>
            </w:pPr>
            <w:r w:rsidRPr="00F5386C">
              <w:rPr>
                <w:b/>
                <w:bCs/>
              </w:rPr>
              <w:t>Witnessed By:</w:t>
            </w:r>
          </w:p>
        </w:tc>
        <w:tc>
          <w:tcPr>
            <w:tcW w:w="4428" w:type="dxa"/>
            <w:hideMark/>
          </w:tcPr>
          <w:p w14:paraId="6E706AFB" w14:textId="77777777" w:rsidR="005934CD" w:rsidRPr="00F5386C" w:rsidRDefault="005934CD">
            <w:pPr>
              <w:rPr>
                <w:b/>
                <w:bCs/>
              </w:rPr>
            </w:pPr>
            <w:r w:rsidRPr="00F5386C">
              <w:rPr>
                <w:b/>
                <w:bCs/>
              </w:rPr>
              <w:t>Witnessed by:</w:t>
            </w:r>
          </w:p>
        </w:tc>
      </w:tr>
      <w:tr w:rsidR="00F5386C" w:rsidRPr="00F5386C" w14:paraId="3CF3E1A6" w14:textId="77777777" w:rsidTr="005934CD">
        <w:tc>
          <w:tcPr>
            <w:tcW w:w="4428" w:type="dxa"/>
          </w:tcPr>
          <w:p w14:paraId="472D0EEC" w14:textId="77777777" w:rsidR="005934CD" w:rsidRPr="00F5386C" w:rsidRDefault="005934CD"/>
        </w:tc>
        <w:tc>
          <w:tcPr>
            <w:tcW w:w="4428" w:type="dxa"/>
          </w:tcPr>
          <w:p w14:paraId="26A25717" w14:textId="77777777" w:rsidR="005934CD" w:rsidRPr="00F5386C" w:rsidRDefault="005934CD"/>
        </w:tc>
      </w:tr>
      <w:tr w:rsidR="00F5386C" w:rsidRPr="00F5386C" w14:paraId="05B6A0A7" w14:textId="77777777" w:rsidTr="005934CD">
        <w:tc>
          <w:tcPr>
            <w:tcW w:w="4428" w:type="dxa"/>
            <w:hideMark/>
          </w:tcPr>
          <w:p w14:paraId="73248467" w14:textId="77777777" w:rsidR="005934CD" w:rsidRPr="00F5386C" w:rsidRDefault="005934CD">
            <w:r w:rsidRPr="00F5386C">
              <w:t>Name:</w:t>
            </w:r>
          </w:p>
        </w:tc>
        <w:tc>
          <w:tcPr>
            <w:tcW w:w="4428" w:type="dxa"/>
            <w:hideMark/>
          </w:tcPr>
          <w:p w14:paraId="5AF86139" w14:textId="77777777" w:rsidR="005934CD" w:rsidRPr="00F5386C" w:rsidRDefault="005934CD">
            <w:r w:rsidRPr="00F5386C">
              <w:t>Name:</w:t>
            </w:r>
          </w:p>
        </w:tc>
      </w:tr>
      <w:tr w:rsidR="00F5386C" w:rsidRPr="00F5386C" w14:paraId="2FC400E7" w14:textId="77777777" w:rsidTr="005934CD">
        <w:tc>
          <w:tcPr>
            <w:tcW w:w="4428" w:type="dxa"/>
          </w:tcPr>
          <w:p w14:paraId="4A3DCB15" w14:textId="77777777" w:rsidR="005934CD" w:rsidRPr="00F5386C" w:rsidRDefault="005934CD"/>
        </w:tc>
        <w:tc>
          <w:tcPr>
            <w:tcW w:w="4428" w:type="dxa"/>
          </w:tcPr>
          <w:p w14:paraId="3FA4C91C" w14:textId="77777777" w:rsidR="005934CD" w:rsidRPr="00F5386C" w:rsidRDefault="005934CD"/>
        </w:tc>
      </w:tr>
      <w:tr w:rsidR="00F5386C" w:rsidRPr="00F5386C" w14:paraId="56AD8D10" w14:textId="77777777" w:rsidTr="005934CD">
        <w:tc>
          <w:tcPr>
            <w:tcW w:w="4428" w:type="dxa"/>
            <w:hideMark/>
          </w:tcPr>
          <w:p w14:paraId="0D636D92" w14:textId="77777777" w:rsidR="005934CD" w:rsidRPr="00F5386C" w:rsidRDefault="005934CD">
            <w:r w:rsidRPr="00F5386C">
              <w:t>Signature:</w:t>
            </w:r>
          </w:p>
        </w:tc>
        <w:tc>
          <w:tcPr>
            <w:tcW w:w="4428" w:type="dxa"/>
            <w:hideMark/>
          </w:tcPr>
          <w:p w14:paraId="3A6F30BD" w14:textId="77777777" w:rsidR="005934CD" w:rsidRPr="00F5386C" w:rsidRDefault="005934CD">
            <w:r w:rsidRPr="00F5386C">
              <w:t>Signature:</w:t>
            </w:r>
          </w:p>
        </w:tc>
      </w:tr>
      <w:tr w:rsidR="00F5386C" w:rsidRPr="00F5386C" w14:paraId="7FECC054" w14:textId="77777777" w:rsidTr="005934CD">
        <w:tc>
          <w:tcPr>
            <w:tcW w:w="4428" w:type="dxa"/>
          </w:tcPr>
          <w:p w14:paraId="5B0986D0" w14:textId="77777777" w:rsidR="005934CD" w:rsidRPr="00F5386C" w:rsidRDefault="005934CD"/>
        </w:tc>
        <w:tc>
          <w:tcPr>
            <w:tcW w:w="4428" w:type="dxa"/>
          </w:tcPr>
          <w:p w14:paraId="1785B7E6" w14:textId="77777777" w:rsidR="005934CD" w:rsidRPr="00F5386C" w:rsidRDefault="005934CD"/>
        </w:tc>
      </w:tr>
      <w:tr w:rsidR="00F5386C" w:rsidRPr="00F5386C" w14:paraId="75BF90CC" w14:textId="77777777" w:rsidTr="005934CD">
        <w:tc>
          <w:tcPr>
            <w:tcW w:w="4428" w:type="dxa"/>
            <w:hideMark/>
          </w:tcPr>
          <w:p w14:paraId="389B452F" w14:textId="77777777" w:rsidR="005934CD" w:rsidRPr="00F5386C" w:rsidRDefault="005934CD">
            <w:r w:rsidRPr="00F5386C">
              <w:t>Designation:</w:t>
            </w:r>
          </w:p>
        </w:tc>
        <w:tc>
          <w:tcPr>
            <w:tcW w:w="4428" w:type="dxa"/>
            <w:hideMark/>
          </w:tcPr>
          <w:p w14:paraId="37BA00DB" w14:textId="77777777" w:rsidR="005934CD" w:rsidRPr="00F5386C" w:rsidRDefault="005934CD">
            <w:r w:rsidRPr="00F5386C">
              <w:t>Designation:</w:t>
            </w:r>
          </w:p>
        </w:tc>
      </w:tr>
      <w:tr w:rsidR="00F5386C" w:rsidRPr="00F5386C" w14:paraId="5B14EC7B" w14:textId="77777777" w:rsidTr="005934CD">
        <w:tc>
          <w:tcPr>
            <w:tcW w:w="4428" w:type="dxa"/>
          </w:tcPr>
          <w:p w14:paraId="5122C7A3" w14:textId="77777777" w:rsidR="005934CD" w:rsidRPr="00F5386C" w:rsidRDefault="005934CD"/>
        </w:tc>
        <w:tc>
          <w:tcPr>
            <w:tcW w:w="4428" w:type="dxa"/>
          </w:tcPr>
          <w:p w14:paraId="3E5196DA" w14:textId="77777777" w:rsidR="005934CD" w:rsidRPr="00F5386C" w:rsidRDefault="005934CD"/>
        </w:tc>
      </w:tr>
      <w:tr w:rsidR="00F5386C" w:rsidRPr="00F5386C" w14:paraId="13A605BF" w14:textId="77777777" w:rsidTr="005934CD">
        <w:tc>
          <w:tcPr>
            <w:tcW w:w="4428" w:type="dxa"/>
            <w:hideMark/>
          </w:tcPr>
          <w:p w14:paraId="4CC108DE" w14:textId="77777777" w:rsidR="005934CD" w:rsidRPr="00F5386C" w:rsidRDefault="005934CD">
            <w:r w:rsidRPr="00F5386C">
              <w:t>Date:</w:t>
            </w:r>
          </w:p>
        </w:tc>
        <w:tc>
          <w:tcPr>
            <w:tcW w:w="4428" w:type="dxa"/>
            <w:hideMark/>
          </w:tcPr>
          <w:p w14:paraId="247E12DA" w14:textId="77777777" w:rsidR="005934CD" w:rsidRPr="00F5386C" w:rsidRDefault="005934CD">
            <w:r w:rsidRPr="00F5386C">
              <w:t>Date:</w:t>
            </w:r>
          </w:p>
        </w:tc>
      </w:tr>
      <w:tr w:rsidR="00F5386C" w:rsidRPr="00F5386C" w14:paraId="2B9EB5A2" w14:textId="77777777" w:rsidTr="005934CD">
        <w:tc>
          <w:tcPr>
            <w:tcW w:w="4428" w:type="dxa"/>
          </w:tcPr>
          <w:p w14:paraId="63372DFA" w14:textId="77777777" w:rsidR="005934CD" w:rsidRPr="00F5386C" w:rsidRDefault="005934CD"/>
        </w:tc>
        <w:tc>
          <w:tcPr>
            <w:tcW w:w="4428" w:type="dxa"/>
          </w:tcPr>
          <w:p w14:paraId="56EBB57F" w14:textId="77777777" w:rsidR="005934CD" w:rsidRPr="00F5386C" w:rsidRDefault="005934CD"/>
        </w:tc>
      </w:tr>
    </w:tbl>
    <w:p w14:paraId="02AAE24B" w14:textId="77777777" w:rsidR="005934CD" w:rsidRPr="00F5386C" w:rsidRDefault="005934CD" w:rsidP="005934CD">
      <w:pPr>
        <w:rPr>
          <w:b/>
          <w:bCs/>
          <w:sz w:val="28"/>
        </w:rPr>
        <w:sectPr w:rsidR="005934CD" w:rsidRPr="00F5386C" w:rsidSect="004E5889">
          <w:pgSz w:w="12240" w:h="15840"/>
          <w:pgMar w:top="1440" w:right="1800" w:bottom="1440" w:left="1800" w:header="720" w:footer="720" w:gutter="0"/>
          <w:cols w:space="720"/>
        </w:sectPr>
      </w:pPr>
    </w:p>
    <w:p w14:paraId="70B813EF" w14:textId="77777777" w:rsidR="005934CD" w:rsidRPr="00F5386C" w:rsidRDefault="005934CD" w:rsidP="005934CD"/>
    <w:p w14:paraId="60E1BCF9" w14:textId="77777777" w:rsidR="005934CD" w:rsidRPr="00F5386C" w:rsidRDefault="005934CD" w:rsidP="005934CD">
      <w:pPr>
        <w:pStyle w:val="Heading7"/>
        <w:numPr>
          <w:ilvl w:val="0"/>
          <w:numId w:val="26"/>
        </w:numPr>
      </w:pPr>
      <w:bookmarkStart w:id="22" w:name="_Toc278802821"/>
      <w:r w:rsidRPr="00F5386C">
        <w:t>Manufacturer’s Authorization Form</w:t>
      </w:r>
    </w:p>
    <w:p w14:paraId="4F1B84AF" w14:textId="77777777" w:rsidR="005934CD" w:rsidRPr="00F5386C" w:rsidRDefault="005934CD" w:rsidP="005934CD">
      <w:pPr>
        <w:jc w:val="center"/>
        <w:rPr>
          <w:szCs w:val="26"/>
        </w:rPr>
      </w:pPr>
    </w:p>
    <w:p w14:paraId="6DBDFA73" w14:textId="77777777" w:rsidR="005934CD" w:rsidRPr="00F5386C" w:rsidRDefault="005934CD" w:rsidP="005934CD">
      <w:pPr>
        <w:jc w:val="center"/>
        <w:rPr>
          <w:vanish/>
          <w:szCs w:val="26"/>
        </w:rPr>
      </w:pPr>
    </w:p>
    <w:p w14:paraId="2C3DF58E" w14:textId="77777777" w:rsidR="005934CD" w:rsidRPr="00F5386C" w:rsidRDefault="005934CD" w:rsidP="005934CD">
      <w:r w:rsidRPr="00F5386C">
        <w:t>Date:</w:t>
      </w:r>
    </w:p>
    <w:p w14:paraId="60021217" w14:textId="77777777" w:rsidR="005934CD" w:rsidRPr="00F5386C" w:rsidRDefault="005934CD" w:rsidP="005934CD"/>
    <w:p w14:paraId="4A7CDD76" w14:textId="77777777" w:rsidR="005934CD" w:rsidRPr="00F5386C" w:rsidRDefault="005934CD" w:rsidP="005934CD">
      <w:pPr>
        <w:rPr>
          <w:i/>
          <w:iCs/>
        </w:rPr>
      </w:pPr>
      <w:r w:rsidRPr="00F5386C">
        <w:t>To:</w:t>
      </w:r>
      <w:r w:rsidRPr="00F5386C">
        <w:tab/>
      </w:r>
      <w:r w:rsidRPr="00F5386C">
        <w:rPr>
          <w:i/>
          <w:iCs/>
        </w:rPr>
        <w:t>[name of the Purchaser]</w:t>
      </w:r>
    </w:p>
    <w:p w14:paraId="3348E14B" w14:textId="77777777" w:rsidR="005934CD" w:rsidRPr="00F5386C" w:rsidRDefault="005934CD" w:rsidP="005934CD"/>
    <w:p w14:paraId="0DF7C388" w14:textId="77777777" w:rsidR="005934CD" w:rsidRPr="00F5386C" w:rsidRDefault="005934CD" w:rsidP="005934CD">
      <w:pPr>
        <w:rPr>
          <w:i/>
        </w:rPr>
      </w:pPr>
      <w:r w:rsidRPr="00F5386C">
        <w:t xml:space="preserve">WHEREAS </w:t>
      </w:r>
      <w:r w:rsidRPr="00F5386C">
        <w:rPr>
          <w:i/>
          <w:iCs/>
        </w:rPr>
        <w:t xml:space="preserve">[name of the Manufacturer] </w:t>
      </w:r>
      <w:r w:rsidRPr="00F5386C">
        <w:t xml:space="preserve">who are established and reputable manufacturers of </w:t>
      </w:r>
      <w:r w:rsidRPr="00F5386C">
        <w:rPr>
          <w:i/>
        </w:rPr>
        <w:t>[name and/or description of the goods] having factories at [address of factory]</w:t>
      </w:r>
    </w:p>
    <w:p w14:paraId="7514DE3E" w14:textId="77777777" w:rsidR="005934CD" w:rsidRPr="00F5386C" w:rsidRDefault="005934CD" w:rsidP="005934CD"/>
    <w:p w14:paraId="3C9EE650" w14:textId="0AA88D47" w:rsidR="005934CD" w:rsidRPr="00F5386C" w:rsidRDefault="005934CD" w:rsidP="005934CD">
      <w:pPr>
        <w:rPr>
          <w:vanish/>
          <w:sz w:val="19"/>
          <w:szCs w:val="19"/>
        </w:rPr>
      </w:pPr>
      <w:r w:rsidRPr="00F5386C">
        <w:t xml:space="preserve">I hereby </w:t>
      </w:r>
      <w:r w:rsidR="00F04B29" w:rsidRPr="00F5386C">
        <w:t>authorize</w:t>
      </w:r>
      <w:r w:rsidR="004D6D6B">
        <w:t xml:space="preserve"> </w:t>
      </w:r>
      <w:r w:rsidRPr="00F5386C">
        <w:rPr>
          <w:i/>
          <w:iCs/>
        </w:rPr>
        <w:t xml:space="preserve">[name and address of Agent] </w:t>
      </w:r>
      <w:r w:rsidRPr="00F5386C">
        <w:t xml:space="preserve">to submit a Tender, and subsequently negotiate </w:t>
      </w:r>
    </w:p>
    <w:p w14:paraId="36F65338" w14:textId="77777777" w:rsidR="005934CD" w:rsidRPr="00F5386C" w:rsidRDefault="005934CD" w:rsidP="005934CD">
      <w:pPr>
        <w:rPr>
          <w:vanish/>
          <w:sz w:val="19"/>
          <w:szCs w:val="19"/>
        </w:rPr>
      </w:pPr>
      <w:r w:rsidRPr="00F5386C">
        <w:t xml:space="preserve">and sign the Contract with you against IFT No. </w:t>
      </w:r>
      <w:r w:rsidRPr="00F5386C">
        <w:rPr>
          <w:i/>
          <w:iCs/>
        </w:rPr>
        <w:t xml:space="preserve">[reference of the Invitation to Tender] </w:t>
      </w:r>
      <w:r w:rsidRPr="00F5386C">
        <w:t xml:space="preserve">for the above </w:t>
      </w:r>
    </w:p>
    <w:p w14:paraId="22E3621D" w14:textId="77777777" w:rsidR="005934CD" w:rsidRPr="00F5386C" w:rsidRDefault="005934CD" w:rsidP="005934CD">
      <w:r w:rsidRPr="00F5386C">
        <w:t>goods manufactured by us.</w:t>
      </w:r>
    </w:p>
    <w:p w14:paraId="0837B30D" w14:textId="77777777" w:rsidR="005934CD" w:rsidRPr="00F5386C" w:rsidRDefault="005934CD" w:rsidP="005934CD"/>
    <w:p w14:paraId="5BDCBC42" w14:textId="77777777" w:rsidR="005934CD" w:rsidRPr="00F5386C" w:rsidRDefault="005934CD" w:rsidP="005934CD">
      <w:pPr>
        <w:rPr>
          <w:vanish/>
          <w:sz w:val="19"/>
          <w:szCs w:val="19"/>
        </w:rPr>
      </w:pPr>
      <w:r w:rsidRPr="00F5386C">
        <w:t xml:space="preserve">We hereby extend our full guarantee and warranty as per Clause 15 of the General Conditions </w:t>
      </w:r>
    </w:p>
    <w:p w14:paraId="3E2F1535" w14:textId="77777777" w:rsidR="005934CD" w:rsidRPr="00F5386C" w:rsidRDefault="005934CD" w:rsidP="005934CD">
      <w:r w:rsidRPr="00F5386C">
        <w:t>of Contract for the goods offered for supply by the above firm against this Invitation for Tenders.</w:t>
      </w:r>
    </w:p>
    <w:p w14:paraId="2F4D54F1" w14:textId="77777777" w:rsidR="005934CD" w:rsidRPr="00F5386C" w:rsidRDefault="005934CD" w:rsidP="005934CD">
      <w:pPr>
        <w:rPr>
          <w:i/>
        </w:rPr>
      </w:pPr>
    </w:p>
    <w:p w14:paraId="44C06E5A" w14:textId="77777777" w:rsidR="005934CD" w:rsidRPr="00F5386C" w:rsidRDefault="005934CD" w:rsidP="005934CD">
      <w:pPr>
        <w:rPr>
          <w:i/>
        </w:rPr>
      </w:pPr>
    </w:p>
    <w:p w14:paraId="25565381" w14:textId="77777777" w:rsidR="005934CD" w:rsidRPr="00F5386C" w:rsidRDefault="005934CD" w:rsidP="005934CD">
      <w:pPr>
        <w:rPr>
          <w:i/>
        </w:rPr>
      </w:pPr>
    </w:p>
    <w:p w14:paraId="7BCE4969" w14:textId="77777777" w:rsidR="005934CD" w:rsidRPr="00F5386C" w:rsidRDefault="005934CD" w:rsidP="005934CD">
      <w:pPr>
        <w:rPr>
          <w:i/>
        </w:rPr>
      </w:pPr>
    </w:p>
    <w:p w14:paraId="33E34146" w14:textId="77777777" w:rsidR="005934CD" w:rsidRPr="00F5386C" w:rsidRDefault="005934CD" w:rsidP="005934CD">
      <w:pPr>
        <w:rPr>
          <w:i/>
        </w:rPr>
      </w:pPr>
      <w:r w:rsidRPr="00F5386C">
        <w:rPr>
          <w:i/>
        </w:rPr>
        <w:t>_______________________________________________________</w:t>
      </w:r>
    </w:p>
    <w:p w14:paraId="304BE549" w14:textId="77777777" w:rsidR="005934CD" w:rsidRPr="00F5386C" w:rsidRDefault="005934CD" w:rsidP="005934CD">
      <w:pPr>
        <w:rPr>
          <w:i/>
        </w:rPr>
      </w:pPr>
      <w:r w:rsidRPr="00F5386C">
        <w:rPr>
          <w:i/>
        </w:rPr>
        <w:t>[signature for and on behalf of Manufacturer]</w:t>
      </w:r>
    </w:p>
    <w:p w14:paraId="6AA7E69A" w14:textId="77777777" w:rsidR="005934CD" w:rsidRPr="00F5386C" w:rsidRDefault="005934CD" w:rsidP="005934CD"/>
    <w:p w14:paraId="46468DEB" w14:textId="77777777" w:rsidR="005934CD" w:rsidRPr="00F5386C" w:rsidRDefault="005934CD" w:rsidP="005934CD"/>
    <w:p w14:paraId="1BBF4066" w14:textId="77777777" w:rsidR="005934CD" w:rsidRPr="00F5386C" w:rsidRDefault="005934CD" w:rsidP="005934CD"/>
    <w:p w14:paraId="13163C3C" w14:textId="77777777" w:rsidR="005934CD" w:rsidRPr="00F5386C" w:rsidRDefault="005934CD" w:rsidP="005934CD">
      <w:pPr>
        <w:ind w:left="720" w:hanging="720"/>
        <w:rPr>
          <w:vanish/>
          <w:sz w:val="19"/>
          <w:szCs w:val="19"/>
        </w:rPr>
      </w:pPr>
      <w:r w:rsidRPr="00F5386C">
        <w:t xml:space="preserve">Note: </w:t>
      </w:r>
      <w:r w:rsidRPr="00F5386C">
        <w:tab/>
        <w:t xml:space="preserve">This letter of authority should be on the letterhead of the Manufacturer and should be </w:t>
      </w:r>
    </w:p>
    <w:p w14:paraId="57117F98" w14:textId="77777777" w:rsidR="005934CD" w:rsidRPr="00F5386C" w:rsidRDefault="005934CD" w:rsidP="005934CD">
      <w:pPr>
        <w:ind w:left="720"/>
        <w:rPr>
          <w:vanish/>
          <w:sz w:val="19"/>
          <w:szCs w:val="19"/>
        </w:rPr>
      </w:pPr>
      <w:r w:rsidRPr="00F5386C">
        <w:t xml:space="preserve">signed by a person competent and having the power of attorney to bind the Manufacturer.  </w:t>
      </w:r>
    </w:p>
    <w:p w14:paraId="5558D417" w14:textId="77777777" w:rsidR="005934CD" w:rsidRPr="00F5386C" w:rsidRDefault="005934CD" w:rsidP="005934CD">
      <w:r w:rsidRPr="00F5386C">
        <w:t>It should be included by the Tenderer in its Tender.</w:t>
      </w:r>
    </w:p>
    <w:p w14:paraId="4BCD6972" w14:textId="77777777" w:rsidR="005934CD" w:rsidRPr="00F5386C" w:rsidRDefault="005934CD" w:rsidP="005934CD">
      <w:pPr>
        <w:pStyle w:val="Heading7"/>
      </w:pPr>
    </w:p>
    <w:p w14:paraId="22531441" w14:textId="77777777" w:rsidR="005934CD" w:rsidRPr="00F5386C" w:rsidRDefault="005934CD" w:rsidP="005934CD">
      <w:pPr>
        <w:pStyle w:val="Heading7"/>
      </w:pPr>
    </w:p>
    <w:p w14:paraId="683CD348" w14:textId="77777777" w:rsidR="005934CD" w:rsidRPr="00F5386C" w:rsidRDefault="005934CD" w:rsidP="005934CD">
      <w:pPr>
        <w:pStyle w:val="Heading7"/>
      </w:pPr>
    </w:p>
    <w:p w14:paraId="008270EA" w14:textId="77777777" w:rsidR="005934CD" w:rsidRPr="00F5386C" w:rsidRDefault="005934CD" w:rsidP="005934CD">
      <w:pPr>
        <w:pStyle w:val="Heading7"/>
      </w:pPr>
    </w:p>
    <w:p w14:paraId="273268DF" w14:textId="77777777" w:rsidR="005934CD" w:rsidRPr="00F5386C" w:rsidRDefault="005934CD" w:rsidP="005934CD">
      <w:pPr>
        <w:pStyle w:val="Heading7"/>
      </w:pPr>
    </w:p>
    <w:p w14:paraId="53EDFEC4" w14:textId="77777777" w:rsidR="005934CD" w:rsidRPr="00F5386C" w:rsidRDefault="005934CD" w:rsidP="005934CD">
      <w:pPr>
        <w:pStyle w:val="Heading7"/>
      </w:pPr>
    </w:p>
    <w:p w14:paraId="6C537CAE" w14:textId="77777777" w:rsidR="005934CD" w:rsidRPr="00F5386C" w:rsidRDefault="005934CD" w:rsidP="005934CD">
      <w:pPr>
        <w:pStyle w:val="Heading7"/>
      </w:pPr>
    </w:p>
    <w:p w14:paraId="59E30EB4" w14:textId="77777777" w:rsidR="005934CD" w:rsidRPr="00F5386C" w:rsidRDefault="005934CD" w:rsidP="005934CD">
      <w:pPr>
        <w:pStyle w:val="Heading7"/>
      </w:pPr>
    </w:p>
    <w:p w14:paraId="76B7F404" w14:textId="77777777" w:rsidR="005934CD" w:rsidRPr="00F5386C" w:rsidRDefault="005934CD" w:rsidP="005934CD">
      <w:pPr>
        <w:pStyle w:val="Heading7"/>
      </w:pPr>
    </w:p>
    <w:p w14:paraId="0A193B7C" w14:textId="77777777" w:rsidR="005934CD" w:rsidRPr="00F5386C" w:rsidRDefault="005934CD" w:rsidP="005934CD">
      <w:pPr>
        <w:pStyle w:val="Heading7"/>
      </w:pPr>
    </w:p>
    <w:p w14:paraId="050BCB9B" w14:textId="77777777" w:rsidR="005934CD" w:rsidRPr="00F5386C" w:rsidRDefault="005934CD" w:rsidP="005934CD">
      <w:pPr>
        <w:pStyle w:val="Heading7"/>
      </w:pPr>
    </w:p>
    <w:p w14:paraId="308EBEB2" w14:textId="77777777" w:rsidR="005934CD" w:rsidRPr="00F5386C" w:rsidRDefault="005934CD" w:rsidP="005934CD">
      <w:pPr>
        <w:pStyle w:val="Heading7"/>
      </w:pPr>
    </w:p>
    <w:p w14:paraId="6F366DC8" w14:textId="77777777" w:rsidR="005934CD" w:rsidRPr="00F5386C" w:rsidRDefault="005934CD" w:rsidP="005934CD">
      <w:pPr>
        <w:pStyle w:val="Heading7"/>
      </w:pPr>
    </w:p>
    <w:p w14:paraId="161E7790" w14:textId="77777777" w:rsidR="005934CD" w:rsidRPr="00F5386C" w:rsidRDefault="005934CD" w:rsidP="005934CD"/>
    <w:p w14:paraId="29DD83FD" w14:textId="77777777" w:rsidR="00962891" w:rsidRPr="00F5386C" w:rsidRDefault="00962891" w:rsidP="005934CD"/>
    <w:p w14:paraId="321D4EFD" w14:textId="77777777" w:rsidR="00962891" w:rsidRPr="00F5386C" w:rsidRDefault="00962891" w:rsidP="005934CD"/>
    <w:p w14:paraId="296BFDBA" w14:textId="77777777" w:rsidR="00962891" w:rsidRPr="00F5386C" w:rsidRDefault="00962891" w:rsidP="005934CD"/>
    <w:p w14:paraId="2EF19CCB" w14:textId="77777777" w:rsidR="00962891" w:rsidRPr="00F5386C" w:rsidRDefault="00962891" w:rsidP="005934CD"/>
    <w:p w14:paraId="0618D185" w14:textId="77777777" w:rsidR="005934CD" w:rsidRPr="00F5386C" w:rsidRDefault="005934CD" w:rsidP="005934CD"/>
    <w:p w14:paraId="012A9085" w14:textId="77777777" w:rsidR="005934CD" w:rsidRPr="00F5386C" w:rsidRDefault="005934CD" w:rsidP="005934CD">
      <w:pPr>
        <w:pStyle w:val="Heading7"/>
        <w:numPr>
          <w:ilvl w:val="0"/>
          <w:numId w:val="26"/>
        </w:numPr>
      </w:pPr>
      <w:r w:rsidRPr="00F5386C">
        <w:lastRenderedPageBreak/>
        <w:t>Performance Security Form</w:t>
      </w:r>
      <w:bookmarkEnd w:id="22"/>
    </w:p>
    <w:p w14:paraId="58F6F071" w14:textId="77777777" w:rsidR="005934CD" w:rsidRPr="00F5386C" w:rsidRDefault="005934CD" w:rsidP="005934CD">
      <w:pPr>
        <w:pStyle w:val="Heading7"/>
        <w:jc w:val="center"/>
      </w:pPr>
    </w:p>
    <w:p w14:paraId="14730CC0" w14:textId="77777777" w:rsidR="005934CD" w:rsidRPr="00F5386C" w:rsidRDefault="005934CD" w:rsidP="005934CD">
      <w:pPr>
        <w:jc w:val="center"/>
        <w:rPr>
          <w:sz w:val="16"/>
          <w:szCs w:val="26"/>
        </w:rPr>
      </w:pPr>
    </w:p>
    <w:p w14:paraId="1CBCDDB2" w14:textId="77777777" w:rsidR="005934CD" w:rsidRPr="00F5386C" w:rsidRDefault="005934CD" w:rsidP="005934CD">
      <w:pPr>
        <w:jc w:val="center"/>
        <w:rPr>
          <w:vanish/>
          <w:szCs w:val="26"/>
        </w:rPr>
      </w:pPr>
    </w:p>
    <w:p w14:paraId="1491B522" w14:textId="77777777" w:rsidR="005934CD" w:rsidRPr="00F5386C" w:rsidRDefault="005934CD" w:rsidP="005934CD">
      <w:pPr>
        <w:jc w:val="both"/>
      </w:pPr>
      <w:r w:rsidRPr="00F5386C">
        <w:t>Date:</w:t>
      </w:r>
    </w:p>
    <w:p w14:paraId="34DE870F" w14:textId="77777777" w:rsidR="005934CD" w:rsidRPr="00F5386C" w:rsidRDefault="005934CD" w:rsidP="005934CD"/>
    <w:p w14:paraId="57F01CA5" w14:textId="77777777" w:rsidR="005934CD" w:rsidRPr="00F5386C" w:rsidRDefault="005934CD" w:rsidP="005934CD">
      <w:r w:rsidRPr="00F5386C">
        <w:t>To:</w:t>
      </w:r>
      <w:r w:rsidRPr="00F5386C">
        <w:tab/>
        <w:t>[name of Purchaser]</w:t>
      </w:r>
    </w:p>
    <w:p w14:paraId="3187C9BF" w14:textId="77777777" w:rsidR="005934CD" w:rsidRPr="00F5386C" w:rsidRDefault="005934CD" w:rsidP="005934CD">
      <w:r w:rsidRPr="00F5386C">
        <w:tab/>
      </w:r>
    </w:p>
    <w:p w14:paraId="41537C21" w14:textId="77777777" w:rsidR="005934CD" w:rsidRPr="00F5386C" w:rsidRDefault="005934CD" w:rsidP="005934CD">
      <w:pPr>
        <w:ind w:firstLine="720"/>
      </w:pPr>
      <w:r w:rsidRPr="00F5386C">
        <w:t>[address of Purchaser]</w:t>
      </w:r>
    </w:p>
    <w:p w14:paraId="3ACDCC5D" w14:textId="77777777" w:rsidR="005934CD" w:rsidRPr="00F5386C" w:rsidRDefault="005934CD" w:rsidP="005934CD">
      <w:pPr>
        <w:rPr>
          <w:sz w:val="16"/>
        </w:rPr>
      </w:pPr>
    </w:p>
    <w:p w14:paraId="0425E57A" w14:textId="77777777" w:rsidR="005934CD" w:rsidRPr="00F5386C" w:rsidRDefault="005934CD" w:rsidP="005934CD">
      <w:r w:rsidRPr="00F5386C">
        <w:t xml:space="preserve">WHEREAS </w:t>
      </w:r>
      <w:r w:rsidRPr="00F5386C">
        <w:rPr>
          <w:i/>
          <w:iCs/>
        </w:rPr>
        <w:t xml:space="preserve">[name and address of Supplier] </w:t>
      </w:r>
      <w:r w:rsidRPr="00F5386C">
        <w:t xml:space="preserve">(hereinafter called “the Supplier”) has undertaken, in pursuance of Contract No. </w:t>
      </w:r>
      <w:r w:rsidRPr="00F5386C">
        <w:rPr>
          <w:i/>
          <w:iCs/>
        </w:rPr>
        <w:t xml:space="preserve">[reference number of the contract] </w:t>
      </w:r>
      <w:r w:rsidRPr="00F5386C">
        <w:t>dated ___________</w:t>
      </w:r>
      <w:r w:rsidRPr="00F5386C">
        <w:rPr>
          <w:i/>
          <w:iCs/>
        </w:rPr>
        <w:t>[</w:t>
      </w:r>
      <w:proofErr w:type="spellStart"/>
      <w:r w:rsidRPr="00F5386C">
        <w:rPr>
          <w:i/>
          <w:iCs/>
        </w:rPr>
        <w:t>yy</w:t>
      </w:r>
      <w:proofErr w:type="spellEnd"/>
      <w:r w:rsidRPr="00F5386C">
        <w:rPr>
          <w:i/>
          <w:iCs/>
        </w:rPr>
        <w:t xml:space="preserve">/mm/dd] </w:t>
      </w:r>
      <w:r w:rsidRPr="00F5386C">
        <w:t xml:space="preserve">to supply </w:t>
      </w:r>
      <w:r w:rsidRPr="00F5386C">
        <w:rPr>
          <w:i/>
          <w:iCs/>
        </w:rPr>
        <w:t>[description of goods and services] (</w:t>
      </w:r>
      <w:r w:rsidRPr="00F5386C">
        <w:t xml:space="preserve">hereinafter called “the Contract”).  </w:t>
      </w:r>
    </w:p>
    <w:p w14:paraId="3CE13D0E" w14:textId="77777777" w:rsidR="005934CD" w:rsidRPr="00F5386C" w:rsidRDefault="005934CD" w:rsidP="005934CD">
      <w:pPr>
        <w:rPr>
          <w:sz w:val="16"/>
        </w:rPr>
      </w:pPr>
    </w:p>
    <w:p w14:paraId="27F023B8" w14:textId="77777777" w:rsidR="005934CD" w:rsidRPr="00F5386C" w:rsidRDefault="005934CD" w:rsidP="005934CD">
      <w:pPr>
        <w:rPr>
          <w:vanish/>
          <w:sz w:val="19"/>
          <w:szCs w:val="19"/>
        </w:rPr>
      </w:pPr>
    </w:p>
    <w:p w14:paraId="42971752" w14:textId="77777777" w:rsidR="005934CD" w:rsidRPr="00F5386C" w:rsidRDefault="005934CD" w:rsidP="005934CD">
      <w:pPr>
        <w:rPr>
          <w:vanish/>
          <w:sz w:val="19"/>
          <w:szCs w:val="19"/>
        </w:rPr>
      </w:pPr>
      <w:r w:rsidRPr="00F5386C">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39667796" w14:textId="77777777" w:rsidR="005934CD" w:rsidRPr="00F5386C" w:rsidRDefault="005934CD" w:rsidP="005934CD">
      <w:pPr>
        <w:rPr>
          <w:sz w:val="16"/>
        </w:rPr>
      </w:pPr>
    </w:p>
    <w:p w14:paraId="2B068451" w14:textId="77777777" w:rsidR="005934CD" w:rsidRPr="00F5386C" w:rsidRDefault="005934CD" w:rsidP="005934CD">
      <w:r w:rsidRPr="00F5386C">
        <w:t>AND WHEREAS we have agreed to give the Supplier such a Bank guarantee:</w:t>
      </w:r>
    </w:p>
    <w:p w14:paraId="340EF490" w14:textId="77777777" w:rsidR="005934CD" w:rsidRPr="00F5386C" w:rsidRDefault="005934CD" w:rsidP="005934CD">
      <w:pPr>
        <w:rPr>
          <w:sz w:val="16"/>
        </w:rPr>
      </w:pPr>
    </w:p>
    <w:p w14:paraId="3CC909AF" w14:textId="77777777" w:rsidR="005934CD" w:rsidRPr="00F5386C" w:rsidRDefault="005934CD" w:rsidP="005934CD">
      <w:pPr>
        <w:rPr>
          <w:vanish/>
          <w:sz w:val="19"/>
          <w:szCs w:val="19"/>
        </w:rPr>
      </w:pPr>
      <w:r w:rsidRPr="00F5386C">
        <w:t>NOW THEREFORE we hereby affirm that we are the Guarantors and responsible to you, on behalf of the Supplier, up to a total of [amount of the guarantee in words and figures Ghanaian Cedis</w:t>
      </w:r>
      <w:r w:rsidRPr="00F5386C">
        <w:rPr>
          <w:i/>
          <w:iCs/>
        </w:rPr>
        <w:t xml:space="preserve">], </w:t>
      </w:r>
      <w:r w:rsidRPr="00F5386C">
        <w:t xml:space="preserve">and we undertake to pay you, upon your first written demand such sum being payable in the types and proportions of currencies in which the contract price is payable, and without cavil or argument, any sum or sums within the limits of </w:t>
      </w:r>
      <w:r w:rsidRPr="00F5386C">
        <w:rPr>
          <w:i/>
          <w:iCs/>
        </w:rPr>
        <w:t xml:space="preserve">[amount of guarantee in Ghana Cedis] </w:t>
      </w:r>
      <w:r w:rsidRPr="00F5386C">
        <w:t>as aforesaid, without your needing to prove or to show grounds or reasons for your demand for the sum specified therein.</w:t>
      </w:r>
    </w:p>
    <w:p w14:paraId="07856275" w14:textId="77777777" w:rsidR="005934CD" w:rsidRPr="00F5386C" w:rsidRDefault="005934CD" w:rsidP="005934CD">
      <w:pPr>
        <w:rPr>
          <w:sz w:val="16"/>
        </w:rPr>
      </w:pPr>
    </w:p>
    <w:p w14:paraId="231EDADA" w14:textId="77777777" w:rsidR="005934CD" w:rsidRPr="00F5386C" w:rsidRDefault="005934CD" w:rsidP="005934CD">
      <w:r w:rsidRPr="00F5386C">
        <w:t>We hereby waive the necessity of demanding the said debt from the Supplier before presenting us with the demand.</w:t>
      </w:r>
    </w:p>
    <w:p w14:paraId="71BEA772" w14:textId="77777777" w:rsidR="005934CD" w:rsidRPr="00F5386C" w:rsidRDefault="005934CD" w:rsidP="005934CD">
      <w:pPr>
        <w:rPr>
          <w:vanish/>
          <w:sz w:val="19"/>
          <w:szCs w:val="19"/>
        </w:rPr>
      </w:pPr>
    </w:p>
    <w:p w14:paraId="3A2AC0D8" w14:textId="77777777" w:rsidR="005934CD" w:rsidRPr="00F5386C" w:rsidRDefault="005934CD" w:rsidP="005934CD">
      <w:pPr>
        <w:rPr>
          <w:sz w:val="16"/>
        </w:rPr>
      </w:pPr>
    </w:p>
    <w:p w14:paraId="1534DED6" w14:textId="77777777" w:rsidR="005934CD" w:rsidRPr="00F5386C" w:rsidRDefault="005934CD" w:rsidP="005934CD">
      <w:r w:rsidRPr="00F5386C">
        <w:t xml:space="preserve">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  </w:t>
      </w:r>
    </w:p>
    <w:p w14:paraId="28556C58" w14:textId="77777777" w:rsidR="005934CD" w:rsidRPr="00F5386C" w:rsidRDefault="005934CD" w:rsidP="005934CD">
      <w:pPr>
        <w:rPr>
          <w:vanish/>
          <w:sz w:val="19"/>
          <w:szCs w:val="19"/>
        </w:rPr>
      </w:pPr>
    </w:p>
    <w:p w14:paraId="702A3313" w14:textId="77777777" w:rsidR="005934CD" w:rsidRPr="00F5386C" w:rsidRDefault="005934CD" w:rsidP="005934CD">
      <w:pPr>
        <w:rPr>
          <w:sz w:val="16"/>
        </w:rPr>
      </w:pPr>
    </w:p>
    <w:p w14:paraId="1DF64834" w14:textId="77777777" w:rsidR="005934CD" w:rsidRPr="00F5386C" w:rsidRDefault="005934CD" w:rsidP="005934CD">
      <w:pPr>
        <w:rPr>
          <w:vanish/>
          <w:sz w:val="19"/>
          <w:szCs w:val="19"/>
        </w:rPr>
      </w:pPr>
    </w:p>
    <w:p w14:paraId="0C3CC6BD" w14:textId="77777777" w:rsidR="005934CD" w:rsidRPr="00F5386C" w:rsidRDefault="005934CD" w:rsidP="005934CD">
      <w:pPr>
        <w:rPr>
          <w:vanish/>
          <w:sz w:val="19"/>
          <w:szCs w:val="19"/>
        </w:rPr>
      </w:pPr>
      <w:r w:rsidRPr="00F5386C">
        <w:t xml:space="preserve">This Guarantee is valid until a date 28 </w:t>
      </w:r>
      <w:proofErr w:type="gramStart"/>
      <w:r w:rsidRPr="00F5386C">
        <w:t>day</w:t>
      </w:r>
      <w:proofErr w:type="gramEnd"/>
      <w:r w:rsidRPr="00F5386C">
        <w:t xml:space="preserve"> from the date of issue of the Certificate of </w:t>
      </w:r>
    </w:p>
    <w:p w14:paraId="12A0FDF4" w14:textId="77777777" w:rsidR="005934CD" w:rsidRPr="00F5386C" w:rsidRDefault="005934CD" w:rsidP="005934CD">
      <w:r w:rsidRPr="00F5386C">
        <w:t>Acceptance.</w:t>
      </w:r>
    </w:p>
    <w:p w14:paraId="453B4372" w14:textId="77777777" w:rsidR="005934CD" w:rsidRPr="00F5386C" w:rsidRDefault="005934CD" w:rsidP="005934CD"/>
    <w:p w14:paraId="0D974309" w14:textId="77777777" w:rsidR="005934CD" w:rsidRPr="00F5386C" w:rsidRDefault="005934CD" w:rsidP="005934CD">
      <w:r w:rsidRPr="00F5386C">
        <w:t>Signature and seal of the Guarantors</w:t>
      </w:r>
    </w:p>
    <w:p w14:paraId="7EF362D8" w14:textId="77777777" w:rsidR="005934CD" w:rsidRPr="00F5386C" w:rsidRDefault="005934CD" w:rsidP="005934CD"/>
    <w:p w14:paraId="5A23E99C" w14:textId="77777777" w:rsidR="005934CD" w:rsidRPr="00F5386C" w:rsidRDefault="005934CD" w:rsidP="005934CD">
      <w:pPr>
        <w:pStyle w:val="Date"/>
      </w:pPr>
      <w:r w:rsidRPr="00F5386C">
        <w:t>____________________________________________________________</w:t>
      </w:r>
    </w:p>
    <w:p w14:paraId="2EC5EA4D" w14:textId="77777777" w:rsidR="005934CD" w:rsidRPr="00F5386C" w:rsidRDefault="005934CD" w:rsidP="005934CD">
      <w:r w:rsidRPr="00F5386C">
        <w:t>[name of bank]</w:t>
      </w:r>
    </w:p>
    <w:p w14:paraId="79BA63A3" w14:textId="77777777" w:rsidR="005934CD" w:rsidRPr="00F5386C" w:rsidRDefault="005934CD" w:rsidP="005934CD">
      <w:pPr>
        <w:rPr>
          <w:sz w:val="16"/>
        </w:rPr>
      </w:pPr>
    </w:p>
    <w:p w14:paraId="7E8D51FB" w14:textId="77777777" w:rsidR="005934CD" w:rsidRPr="00F5386C" w:rsidRDefault="005934CD" w:rsidP="005934CD">
      <w:pPr>
        <w:pStyle w:val="Date"/>
      </w:pPr>
      <w:r w:rsidRPr="00F5386C">
        <w:t>______________________________________________________________</w:t>
      </w:r>
    </w:p>
    <w:p w14:paraId="0E8F0E6F" w14:textId="77777777" w:rsidR="005934CD" w:rsidRPr="00F5386C" w:rsidRDefault="005934CD" w:rsidP="005934CD">
      <w:r w:rsidRPr="00F5386C">
        <w:t>[address]</w:t>
      </w:r>
    </w:p>
    <w:p w14:paraId="212982BB" w14:textId="77777777" w:rsidR="005934CD" w:rsidRPr="00F5386C" w:rsidRDefault="005934CD" w:rsidP="005934CD">
      <w:r w:rsidRPr="00F5386C">
        <w:t>______________________________________________________________</w:t>
      </w:r>
    </w:p>
    <w:p w14:paraId="50890192" w14:textId="77777777" w:rsidR="005934CD" w:rsidRPr="00F5386C" w:rsidRDefault="005934CD" w:rsidP="005934CD">
      <w:r w:rsidRPr="00F5386C">
        <w:t>[date]</w:t>
      </w:r>
    </w:p>
    <w:p w14:paraId="330E1C60" w14:textId="77777777" w:rsidR="005934CD" w:rsidRPr="00F5386C" w:rsidRDefault="005934CD" w:rsidP="005934CD"/>
    <w:p w14:paraId="3F635CA7" w14:textId="77777777" w:rsidR="009F0C92" w:rsidRPr="00F5386C" w:rsidRDefault="009F0C92" w:rsidP="005934CD"/>
    <w:p w14:paraId="61E63AF9" w14:textId="77777777" w:rsidR="009F0C92" w:rsidRPr="00F5386C" w:rsidRDefault="009F0C92" w:rsidP="005934CD"/>
    <w:p w14:paraId="58714729" w14:textId="77777777" w:rsidR="005934CD" w:rsidRPr="00F5386C" w:rsidRDefault="005934CD" w:rsidP="005934CD">
      <w:pPr>
        <w:pStyle w:val="Heading7"/>
        <w:jc w:val="center"/>
        <w:rPr>
          <w:vanish/>
          <w:szCs w:val="26"/>
        </w:rPr>
      </w:pPr>
      <w:bookmarkStart w:id="23" w:name="_Toc278802822"/>
      <w:r w:rsidRPr="00F5386C">
        <w:lastRenderedPageBreak/>
        <w:t>Bank Guarantee Form for Advance Payment</w:t>
      </w:r>
      <w:bookmarkEnd w:id="23"/>
    </w:p>
    <w:p w14:paraId="0CC3CE88" w14:textId="77777777" w:rsidR="005934CD" w:rsidRPr="00F5386C" w:rsidRDefault="005934CD" w:rsidP="005934CD">
      <w:pPr>
        <w:pStyle w:val="Heading7"/>
        <w:jc w:val="center"/>
      </w:pPr>
    </w:p>
    <w:p w14:paraId="4ED6FAB1" w14:textId="77777777" w:rsidR="005934CD" w:rsidRPr="00F5386C" w:rsidRDefault="005934CD" w:rsidP="005934CD">
      <w:pPr>
        <w:jc w:val="center"/>
        <w:rPr>
          <w:szCs w:val="26"/>
        </w:rPr>
      </w:pPr>
    </w:p>
    <w:p w14:paraId="285C367D" w14:textId="77777777" w:rsidR="005934CD" w:rsidRPr="00F5386C" w:rsidRDefault="005934CD" w:rsidP="005934CD">
      <w:pPr>
        <w:jc w:val="center"/>
        <w:rPr>
          <w:vanish/>
          <w:szCs w:val="26"/>
        </w:rPr>
      </w:pPr>
    </w:p>
    <w:p w14:paraId="74A3193F" w14:textId="77777777" w:rsidR="005934CD" w:rsidRPr="00F5386C" w:rsidRDefault="005934CD" w:rsidP="005934CD">
      <w:pPr>
        <w:rPr>
          <w:b/>
          <w:bCs/>
          <w:sz w:val="28"/>
        </w:rPr>
      </w:pPr>
      <w:r w:rsidRPr="00F5386C">
        <w:t>Date:</w:t>
      </w:r>
    </w:p>
    <w:p w14:paraId="300C7CCD" w14:textId="77777777" w:rsidR="005934CD" w:rsidRPr="00F5386C" w:rsidRDefault="005934CD" w:rsidP="005934CD"/>
    <w:p w14:paraId="6A1C8223" w14:textId="77777777" w:rsidR="005934CD" w:rsidRPr="00F5386C" w:rsidRDefault="005934CD" w:rsidP="005934CD">
      <w:r w:rsidRPr="00F5386C">
        <w:t>To:</w:t>
      </w:r>
      <w:r w:rsidRPr="00F5386C">
        <w:tab/>
        <w:t>[name of Purchaser]</w:t>
      </w:r>
    </w:p>
    <w:p w14:paraId="62B9655C" w14:textId="77777777" w:rsidR="005934CD" w:rsidRPr="00F5386C" w:rsidRDefault="005934CD" w:rsidP="005934CD"/>
    <w:p w14:paraId="7D7262CB" w14:textId="77777777" w:rsidR="005934CD" w:rsidRPr="00F5386C" w:rsidRDefault="005934CD" w:rsidP="005934CD">
      <w:pPr>
        <w:ind w:firstLine="720"/>
      </w:pPr>
      <w:r w:rsidRPr="00F5386C">
        <w:t>[address of Purchaser]</w:t>
      </w:r>
    </w:p>
    <w:p w14:paraId="284506ED" w14:textId="77777777" w:rsidR="005934CD" w:rsidRPr="00F5386C" w:rsidRDefault="005934CD" w:rsidP="005934CD"/>
    <w:p w14:paraId="7B276B44" w14:textId="77777777" w:rsidR="005934CD" w:rsidRPr="00F5386C" w:rsidRDefault="005934CD" w:rsidP="005934CD">
      <w:r w:rsidRPr="00F5386C">
        <w:t>[name of Contract]</w:t>
      </w:r>
    </w:p>
    <w:p w14:paraId="324B003F" w14:textId="77777777" w:rsidR="005934CD" w:rsidRPr="00F5386C" w:rsidRDefault="005934CD" w:rsidP="005934CD"/>
    <w:p w14:paraId="02554423" w14:textId="77777777" w:rsidR="005934CD" w:rsidRPr="00F5386C" w:rsidRDefault="005934CD" w:rsidP="005934CD">
      <w:r w:rsidRPr="00F5386C">
        <w:t xml:space="preserve">Gentlemen and/or </w:t>
      </w:r>
      <w:proofErr w:type="gramStart"/>
      <w:r w:rsidRPr="00F5386C">
        <w:t>Ladies;</w:t>
      </w:r>
      <w:proofErr w:type="gramEnd"/>
    </w:p>
    <w:p w14:paraId="1C239EA0" w14:textId="77777777" w:rsidR="005934CD" w:rsidRPr="00F5386C" w:rsidRDefault="005934CD" w:rsidP="005934CD"/>
    <w:p w14:paraId="1D89248A" w14:textId="77777777" w:rsidR="005934CD" w:rsidRPr="00F5386C" w:rsidRDefault="005934CD" w:rsidP="005934CD">
      <w:pPr>
        <w:rPr>
          <w:i/>
        </w:rPr>
      </w:pPr>
      <w:r w:rsidRPr="00F5386C">
        <w:t xml:space="preserve">In accordance with the payment provision included in the Special Conditions of Contract, to provide for advance payment, </w:t>
      </w:r>
      <w:r w:rsidRPr="00F5386C">
        <w:rPr>
          <w:i/>
          <w:iCs/>
        </w:rPr>
        <w:t xml:space="preserve">[name and address of Supplier] </w:t>
      </w:r>
      <w:r w:rsidRPr="00F5386C">
        <w:t xml:space="preserve">(hereinafter called “the Supplier”) shall deposit with </w:t>
      </w:r>
      <w:r w:rsidRPr="00F5386C">
        <w:rPr>
          <w:i/>
          <w:iCs/>
        </w:rPr>
        <w:t xml:space="preserve">[name of the Purchaser], </w:t>
      </w:r>
      <w:r w:rsidRPr="00F5386C">
        <w:t xml:space="preserve">The Government of Ghana (hereinafter called “the Purchaser”) a bank guarantee to guarantee his proper and faithful performance under the said Clause of the Contract in an amount of </w:t>
      </w:r>
      <w:r w:rsidRPr="00F5386C">
        <w:rPr>
          <w:i/>
          <w:iCs/>
        </w:rPr>
        <w:t xml:space="preserve">[amount of guarantee in figures and </w:t>
      </w:r>
      <w:r w:rsidRPr="00F5386C">
        <w:rPr>
          <w:i/>
        </w:rPr>
        <w:t>words in Ghanaian Cedis].</w:t>
      </w:r>
    </w:p>
    <w:p w14:paraId="314B8665" w14:textId="77777777" w:rsidR="005934CD" w:rsidRPr="00F5386C" w:rsidRDefault="005934CD" w:rsidP="005934CD"/>
    <w:p w14:paraId="396F9660" w14:textId="77777777" w:rsidR="005934CD" w:rsidRPr="00F5386C" w:rsidRDefault="005934CD" w:rsidP="005934CD">
      <w:pPr>
        <w:rPr>
          <w:i/>
          <w:iCs/>
        </w:rPr>
      </w:pPr>
      <w:r w:rsidRPr="00F5386C">
        <w:t xml:space="preserve">We, the </w:t>
      </w:r>
      <w:r w:rsidRPr="00F5386C">
        <w:rPr>
          <w:i/>
          <w:iCs/>
        </w:rPr>
        <w:t>[name of the bank]</w:t>
      </w:r>
      <w:r w:rsidRPr="00F5386C">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F5386C">
        <w:rPr>
          <w:i/>
          <w:iCs/>
        </w:rPr>
        <w:t>[amount of guarantee in figures and words in Ghanaian Cedis].</w:t>
      </w:r>
    </w:p>
    <w:p w14:paraId="08E8B7DF" w14:textId="77777777" w:rsidR="005934CD" w:rsidRPr="00F5386C" w:rsidRDefault="005934CD" w:rsidP="005934CD"/>
    <w:p w14:paraId="62E29511" w14:textId="77777777" w:rsidR="005934CD" w:rsidRPr="00F5386C" w:rsidRDefault="005934CD" w:rsidP="005934CD">
      <w:pPr>
        <w:rPr>
          <w:vanish/>
          <w:sz w:val="19"/>
          <w:szCs w:val="19"/>
        </w:rPr>
      </w:pPr>
      <w:r w:rsidRPr="00F5386C">
        <w:t xml:space="preserve">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  </w:t>
      </w:r>
    </w:p>
    <w:p w14:paraId="297D89B7" w14:textId="77777777" w:rsidR="005934CD" w:rsidRPr="00F5386C" w:rsidRDefault="005934CD" w:rsidP="005934CD"/>
    <w:p w14:paraId="5018F178" w14:textId="77777777" w:rsidR="005934CD" w:rsidRPr="00F5386C" w:rsidRDefault="005934CD" w:rsidP="005934CD">
      <w:pPr>
        <w:rPr>
          <w:vanish/>
          <w:sz w:val="19"/>
          <w:szCs w:val="19"/>
        </w:rPr>
      </w:pPr>
    </w:p>
    <w:p w14:paraId="67F46714" w14:textId="77777777" w:rsidR="005934CD" w:rsidRPr="00F5386C" w:rsidRDefault="005934CD" w:rsidP="005934CD">
      <w:pPr>
        <w:rPr>
          <w:vanish/>
          <w:sz w:val="19"/>
          <w:szCs w:val="19"/>
        </w:rPr>
      </w:pPr>
      <w:r w:rsidRPr="00F5386C">
        <w:t>This guarantee shall remain valid and in full effect from the date of the advance payment under the Contract until the Purchaser receives full repayment of the same amount from the Supplier.</w:t>
      </w:r>
    </w:p>
    <w:p w14:paraId="262345FB" w14:textId="77777777" w:rsidR="005934CD" w:rsidRPr="00F5386C" w:rsidRDefault="005934CD" w:rsidP="005934CD"/>
    <w:p w14:paraId="32406E40" w14:textId="77777777" w:rsidR="005934CD" w:rsidRPr="00F5386C" w:rsidRDefault="005934CD" w:rsidP="005934CD"/>
    <w:p w14:paraId="6CD24C56" w14:textId="77777777" w:rsidR="005934CD" w:rsidRPr="00F5386C" w:rsidRDefault="005934CD" w:rsidP="005934CD">
      <w:r w:rsidRPr="00F5386C">
        <w:t>Yours truly,</w:t>
      </w:r>
    </w:p>
    <w:p w14:paraId="5AC77D32" w14:textId="77777777" w:rsidR="005934CD" w:rsidRPr="00F5386C" w:rsidRDefault="005934CD" w:rsidP="005934CD"/>
    <w:p w14:paraId="321ACE0B" w14:textId="77777777" w:rsidR="005934CD" w:rsidRPr="00F5386C" w:rsidRDefault="005934CD" w:rsidP="005934CD">
      <w:r w:rsidRPr="00F5386C">
        <w:t>Signature and seal of the Bank</w:t>
      </w:r>
    </w:p>
    <w:p w14:paraId="495F3E88" w14:textId="77777777" w:rsidR="005934CD" w:rsidRPr="00F5386C" w:rsidRDefault="005934CD" w:rsidP="005934CD">
      <w:r w:rsidRPr="00F5386C">
        <w:t>___________________________________________________________________</w:t>
      </w:r>
    </w:p>
    <w:p w14:paraId="65EECCA2" w14:textId="77777777" w:rsidR="005934CD" w:rsidRPr="00F5386C" w:rsidRDefault="005934CD" w:rsidP="005934CD">
      <w:r w:rsidRPr="00F5386C">
        <w:t>[name of Bank]</w:t>
      </w:r>
    </w:p>
    <w:p w14:paraId="152D4BE7" w14:textId="77777777" w:rsidR="005934CD" w:rsidRPr="00F5386C" w:rsidRDefault="005934CD" w:rsidP="005934CD">
      <w:r w:rsidRPr="00F5386C">
        <w:t>__________________________________________________________________</w:t>
      </w:r>
    </w:p>
    <w:p w14:paraId="05C5A9B9" w14:textId="77777777" w:rsidR="005934CD" w:rsidRPr="00F5386C" w:rsidRDefault="005934CD" w:rsidP="005934CD">
      <w:r w:rsidRPr="00F5386C">
        <w:t>[address]</w:t>
      </w:r>
    </w:p>
    <w:p w14:paraId="0B0CD8A8" w14:textId="77777777" w:rsidR="005934CD" w:rsidRPr="00F5386C" w:rsidRDefault="005934CD" w:rsidP="005934CD">
      <w:r w:rsidRPr="00F5386C">
        <w:t>__________________________________________________________</w:t>
      </w:r>
    </w:p>
    <w:p w14:paraId="06E04C39" w14:textId="77777777" w:rsidR="005934CD" w:rsidRPr="00F5386C" w:rsidRDefault="005934CD" w:rsidP="005934CD">
      <w:r w:rsidRPr="00F5386C">
        <w:t>[date]</w:t>
      </w:r>
    </w:p>
    <w:p w14:paraId="65D8DA1B" w14:textId="77777777" w:rsidR="005934CD" w:rsidRPr="00F5386C" w:rsidRDefault="005934CD" w:rsidP="005934CD"/>
    <w:p w14:paraId="4B342EE0" w14:textId="77777777" w:rsidR="005934CD" w:rsidRPr="00F5386C" w:rsidRDefault="005934CD" w:rsidP="005934CD"/>
    <w:p w14:paraId="2BF724E3" w14:textId="77777777" w:rsidR="005934CD" w:rsidRPr="00F5386C" w:rsidRDefault="005934CD" w:rsidP="005934CD"/>
    <w:p w14:paraId="434EE651" w14:textId="77777777" w:rsidR="00601BDE" w:rsidRPr="00F5386C" w:rsidRDefault="00601BDE"/>
    <w:sectPr w:rsidR="00601BDE" w:rsidRPr="00F538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FF25" w14:textId="77777777" w:rsidR="00D02E32" w:rsidRDefault="00D02E32" w:rsidP="005934CD">
      <w:r>
        <w:separator/>
      </w:r>
    </w:p>
  </w:endnote>
  <w:endnote w:type="continuationSeparator" w:id="0">
    <w:p w14:paraId="2E05C425" w14:textId="77777777" w:rsidR="00D02E32" w:rsidRDefault="00D02E32" w:rsidP="0059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A101" w14:textId="77777777" w:rsidR="00D02E32" w:rsidRDefault="00D02E32" w:rsidP="005934CD">
      <w:r>
        <w:separator/>
      </w:r>
    </w:p>
  </w:footnote>
  <w:footnote w:type="continuationSeparator" w:id="0">
    <w:p w14:paraId="5F7EA75B" w14:textId="77777777" w:rsidR="00D02E32" w:rsidRDefault="00D02E32" w:rsidP="005934CD">
      <w:r>
        <w:continuationSeparator/>
      </w:r>
    </w:p>
  </w:footnote>
  <w:footnote w:id="1">
    <w:p w14:paraId="650BC62E" w14:textId="77777777" w:rsidR="00E042FE" w:rsidRDefault="00E042FE" w:rsidP="005934CD">
      <w:pPr>
        <w:rPr>
          <w:i/>
          <w:sz w:val="20"/>
        </w:rPr>
      </w:pPr>
      <w:r>
        <w:rPr>
          <w:rStyle w:val="FootnoteReference"/>
          <w:sz w:val="20"/>
        </w:rPr>
        <w:footnoteRef/>
      </w:r>
      <w:r>
        <w:rPr>
          <w:i/>
          <w:sz w:val="20"/>
        </w:rPr>
        <w:t>Wherever practicable and appropriate, specify minimum qualification requirements to be met if a prequalification procedure was not used prior to Tender.</w:t>
      </w:r>
    </w:p>
    <w:p w14:paraId="0FBEC009" w14:textId="77777777" w:rsidR="00E042FE" w:rsidRDefault="00E042FE" w:rsidP="005934CD">
      <w:pPr>
        <w:pStyle w:val="FootnoteText"/>
      </w:pPr>
    </w:p>
  </w:footnote>
  <w:footnote w:id="2">
    <w:p w14:paraId="23D9CD46" w14:textId="77777777" w:rsidR="00E042FE" w:rsidRDefault="00E042FE" w:rsidP="005934CD">
      <w:pPr>
        <w:rPr>
          <w:i/>
          <w:sz w:val="20"/>
        </w:rPr>
      </w:pPr>
      <w:r>
        <w:rPr>
          <w:rStyle w:val="FootnoteReference"/>
          <w:sz w:val="20"/>
        </w:rPr>
        <w:footnoteRef/>
      </w:r>
      <w:r>
        <w:rPr>
          <w:i/>
          <w:sz w:val="20"/>
        </w:rPr>
        <w:t>Optional clause to be used only where appropriate. Insert appropriate percentage figure. Normally should not exceed 15%.</w:t>
      </w:r>
    </w:p>
    <w:p w14:paraId="75A4AC26" w14:textId="77777777" w:rsidR="00E042FE" w:rsidRDefault="00E042FE" w:rsidP="005934CD">
      <w:pPr>
        <w:pStyle w:val="FootnoteText"/>
      </w:pPr>
    </w:p>
  </w:footnote>
  <w:footnote w:id="3">
    <w:p w14:paraId="496D3713" w14:textId="77777777" w:rsidR="00E042FE" w:rsidRDefault="00E042FE" w:rsidP="00BF2901">
      <w:pPr>
        <w:pStyle w:val="ListContinue2"/>
        <w:ind w:left="0"/>
        <w:rPr>
          <w:i/>
          <w:iCs/>
        </w:rPr>
      </w:pPr>
      <w:r>
        <w:rPr>
          <w:rStyle w:val="FootnoteReference"/>
        </w:rPr>
        <w:footnoteRef/>
      </w:r>
      <w:r>
        <w:rPr>
          <w:i/>
          <w:iCs/>
        </w:rPr>
        <w:t xml:space="preserve">It is intended that the Purchaser generally inspects the goods also on arrival at discharge port(s), and where a fresh independent inspection is for any reason considered </w:t>
      </w:r>
    </w:p>
    <w:p w14:paraId="7DE6A4BF" w14:textId="77777777" w:rsidR="00E042FE" w:rsidRDefault="00E042FE" w:rsidP="00BF2901">
      <w:pPr>
        <w:pStyle w:val="ListContinue2"/>
        <w:ind w:left="0"/>
        <w:rPr>
          <w:i/>
          <w:iCs/>
        </w:rPr>
      </w:pPr>
      <w:r>
        <w:rPr>
          <w:i/>
          <w:iCs/>
        </w:rPr>
        <w:t>which should be completed on a priority basis.</w:t>
      </w:r>
    </w:p>
    <w:p w14:paraId="144B3338" w14:textId="77777777" w:rsidR="00E042FE" w:rsidRDefault="00E042FE" w:rsidP="005934CD">
      <w:pPr>
        <w:pStyle w:val="FootnoteText"/>
      </w:pPr>
    </w:p>
  </w:footnote>
  <w:footnote w:id="4">
    <w:p w14:paraId="23F89A53" w14:textId="77777777" w:rsidR="00E042FE" w:rsidRDefault="00E042FE" w:rsidP="005934CD">
      <w:pPr>
        <w:rPr>
          <w:i/>
          <w:iCs/>
          <w:sz w:val="20"/>
        </w:rPr>
      </w:pPr>
      <w:r>
        <w:rPr>
          <w:rStyle w:val="FootnoteReference"/>
          <w:i/>
          <w:iCs/>
          <w:sz w:val="20"/>
        </w:rPr>
        <w:footnoteRef/>
      </w:r>
      <w:r>
        <w:rPr>
          <w:i/>
          <w:iCs/>
          <w:sz w:val="20"/>
        </w:rPr>
        <w:t xml:space="preserve"> Where terms not defined in INCOTERMS are used in the Tender Documents, Purchaser should define the same, spelling out the costs to be borne by the Supplier and to be included in its Tender price.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4EE9"/>
    <w:multiLevelType w:val="hybridMultilevel"/>
    <w:tmpl w:val="BB4E29AE"/>
    <w:lvl w:ilvl="0" w:tplc="8902B114">
      <w:start w:val="1"/>
      <w:numFmt w:val="lowerLetter"/>
      <w:lvlText w:val="(%1)"/>
      <w:lvlJc w:val="left"/>
      <w:pPr>
        <w:tabs>
          <w:tab w:val="num" w:pos="1050"/>
        </w:tabs>
        <w:ind w:left="1050" w:hanging="51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15:restartNumberingAfterBreak="0">
    <w:nsid w:val="17304BAC"/>
    <w:multiLevelType w:val="multilevel"/>
    <w:tmpl w:val="A924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B4430"/>
    <w:multiLevelType w:val="hybridMultilevel"/>
    <w:tmpl w:val="748488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F512DE8"/>
    <w:multiLevelType w:val="hybridMultilevel"/>
    <w:tmpl w:val="23421C14"/>
    <w:lvl w:ilvl="0" w:tplc="9170F68C">
      <w:start w:val="1"/>
      <w:numFmt w:val="decimal"/>
      <w:lvlText w:val="%1."/>
      <w:lvlJc w:val="left"/>
      <w:pPr>
        <w:ind w:left="360" w:hanging="360"/>
      </w:pPr>
      <w:rPr>
        <w:i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E274D45"/>
    <w:multiLevelType w:val="hybridMultilevel"/>
    <w:tmpl w:val="00DE9586"/>
    <w:lvl w:ilvl="0" w:tplc="2168FC44">
      <w:start w:val="2"/>
      <w:numFmt w:val="lowerRoman"/>
      <w:lvlText w:val="%1."/>
      <w:lvlJc w:val="left"/>
      <w:pPr>
        <w:tabs>
          <w:tab w:val="num" w:pos="713"/>
        </w:tabs>
        <w:ind w:left="713" w:hanging="720"/>
      </w:pPr>
    </w:lvl>
    <w:lvl w:ilvl="1" w:tplc="04090019">
      <w:start w:val="1"/>
      <w:numFmt w:val="lowerLetter"/>
      <w:lvlText w:val="%2."/>
      <w:lvlJc w:val="left"/>
      <w:pPr>
        <w:tabs>
          <w:tab w:val="num" w:pos="1073"/>
        </w:tabs>
        <w:ind w:left="1073" w:hanging="360"/>
      </w:pPr>
    </w:lvl>
    <w:lvl w:ilvl="2" w:tplc="0409001B">
      <w:start w:val="1"/>
      <w:numFmt w:val="lowerRoman"/>
      <w:lvlText w:val="%3."/>
      <w:lvlJc w:val="right"/>
      <w:pPr>
        <w:tabs>
          <w:tab w:val="num" w:pos="1793"/>
        </w:tabs>
        <w:ind w:left="1793" w:hanging="180"/>
      </w:pPr>
    </w:lvl>
    <w:lvl w:ilvl="3" w:tplc="0409000F">
      <w:start w:val="1"/>
      <w:numFmt w:val="decimal"/>
      <w:lvlText w:val="%4."/>
      <w:lvlJc w:val="left"/>
      <w:pPr>
        <w:tabs>
          <w:tab w:val="num" w:pos="2513"/>
        </w:tabs>
        <w:ind w:left="2513" w:hanging="360"/>
      </w:pPr>
    </w:lvl>
    <w:lvl w:ilvl="4" w:tplc="04090019">
      <w:start w:val="1"/>
      <w:numFmt w:val="lowerLetter"/>
      <w:lvlText w:val="%5."/>
      <w:lvlJc w:val="left"/>
      <w:pPr>
        <w:tabs>
          <w:tab w:val="num" w:pos="3233"/>
        </w:tabs>
        <w:ind w:left="3233" w:hanging="360"/>
      </w:pPr>
    </w:lvl>
    <w:lvl w:ilvl="5" w:tplc="0409001B">
      <w:start w:val="1"/>
      <w:numFmt w:val="lowerRoman"/>
      <w:lvlText w:val="%6."/>
      <w:lvlJc w:val="right"/>
      <w:pPr>
        <w:tabs>
          <w:tab w:val="num" w:pos="3953"/>
        </w:tabs>
        <w:ind w:left="3953" w:hanging="180"/>
      </w:pPr>
    </w:lvl>
    <w:lvl w:ilvl="6" w:tplc="0409000F">
      <w:start w:val="1"/>
      <w:numFmt w:val="decimal"/>
      <w:lvlText w:val="%7."/>
      <w:lvlJc w:val="left"/>
      <w:pPr>
        <w:tabs>
          <w:tab w:val="num" w:pos="4673"/>
        </w:tabs>
        <w:ind w:left="4673" w:hanging="360"/>
      </w:pPr>
    </w:lvl>
    <w:lvl w:ilvl="7" w:tplc="04090019">
      <w:start w:val="1"/>
      <w:numFmt w:val="lowerLetter"/>
      <w:lvlText w:val="%8."/>
      <w:lvlJc w:val="left"/>
      <w:pPr>
        <w:tabs>
          <w:tab w:val="num" w:pos="5393"/>
        </w:tabs>
        <w:ind w:left="5393" w:hanging="360"/>
      </w:pPr>
    </w:lvl>
    <w:lvl w:ilvl="8" w:tplc="0409001B">
      <w:start w:val="1"/>
      <w:numFmt w:val="lowerRoman"/>
      <w:lvlText w:val="%9."/>
      <w:lvlJc w:val="right"/>
      <w:pPr>
        <w:tabs>
          <w:tab w:val="num" w:pos="6113"/>
        </w:tabs>
        <w:ind w:left="6113" w:hanging="180"/>
      </w:pPr>
    </w:lvl>
  </w:abstractNum>
  <w:abstractNum w:abstractNumId="5" w15:restartNumberingAfterBreak="0">
    <w:nsid w:val="4DEB645C"/>
    <w:multiLevelType w:val="hybridMultilevel"/>
    <w:tmpl w:val="83D4F022"/>
    <w:lvl w:ilvl="0" w:tplc="CF0A4C10">
      <w:start w:val="2"/>
      <w:numFmt w:val="lowerLetter"/>
      <w:lvlText w:val="%1."/>
      <w:lvlJc w:val="left"/>
      <w:pPr>
        <w:tabs>
          <w:tab w:val="num" w:pos="840"/>
        </w:tabs>
        <w:ind w:left="840" w:hanging="4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2071A37"/>
    <w:multiLevelType w:val="multilevel"/>
    <w:tmpl w:val="AD1C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5D4FCF"/>
    <w:multiLevelType w:val="hybridMultilevel"/>
    <w:tmpl w:val="129C596A"/>
    <w:lvl w:ilvl="0" w:tplc="DDA20AC8">
      <w:start w:val="7"/>
      <w:numFmt w:val="lowerRoman"/>
      <w:lvlText w:val="%1."/>
      <w:lvlJc w:val="left"/>
      <w:pPr>
        <w:tabs>
          <w:tab w:val="num" w:pos="1152"/>
        </w:tabs>
        <w:ind w:left="1152" w:hanging="720"/>
      </w:p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8" w15:restartNumberingAfterBreak="0">
    <w:nsid w:val="56F009D0"/>
    <w:multiLevelType w:val="hybridMultilevel"/>
    <w:tmpl w:val="80CED3C4"/>
    <w:lvl w:ilvl="0" w:tplc="04090019">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FF0DA2"/>
    <w:multiLevelType w:val="hybridMultilevel"/>
    <w:tmpl w:val="6F38403E"/>
    <w:lvl w:ilvl="0" w:tplc="995A832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F1F6DC1"/>
    <w:multiLevelType w:val="multilevel"/>
    <w:tmpl w:val="A9DE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E25AEA"/>
    <w:multiLevelType w:val="hybridMultilevel"/>
    <w:tmpl w:val="61B854BA"/>
    <w:lvl w:ilvl="0" w:tplc="E1947EFE">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3A96947"/>
    <w:multiLevelType w:val="hybridMultilevel"/>
    <w:tmpl w:val="AF5A800E"/>
    <w:lvl w:ilvl="0" w:tplc="B08426D2">
      <w:start w:val="2"/>
      <w:numFmt w:val="lowerLetter"/>
      <w:lvlText w:val="(%1)"/>
      <w:lvlJc w:val="left"/>
      <w:pPr>
        <w:tabs>
          <w:tab w:val="num" w:pos="1050"/>
        </w:tabs>
        <w:ind w:left="1050" w:hanging="51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3" w15:restartNumberingAfterBreak="0">
    <w:nsid w:val="745D6191"/>
    <w:multiLevelType w:val="hybridMultilevel"/>
    <w:tmpl w:val="00FAB996"/>
    <w:lvl w:ilvl="0" w:tplc="3574102E">
      <w:start w:val="1"/>
      <w:numFmt w:val="lowerRoman"/>
      <w:lvlText w:val="%1."/>
      <w:lvlJc w:val="left"/>
      <w:pPr>
        <w:tabs>
          <w:tab w:val="num" w:pos="1200"/>
        </w:tabs>
        <w:ind w:left="1200" w:hanging="72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14" w15:restartNumberingAfterBreak="0">
    <w:nsid w:val="792B3D89"/>
    <w:multiLevelType w:val="hybridMultilevel"/>
    <w:tmpl w:val="9CA6FC58"/>
    <w:lvl w:ilvl="0" w:tplc="C0A65AC4">
      <w:start w:val="4"/>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9AC0308"/>
    <w:multiLevelType w:val="hybridMultilevel"/>
    <w:tmpl w:val="1EB8F2FE"/>
    <w:lvl w:ilvl="0" w:tplc="1C94CD86">
      <w:start w:val="6"/>
      <w:numFmt w:val="low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6" w15:restartNumberingAfterBreak="0">
    <w:nsid w:val="7A282905"/>
    <w:multiLevelType w:val="hybridMultilevel"/>
    <w:tmpl w:val="C74E9D8C"/>
    <w:lvl w:ilvl="0" w:tplc="B16277B4">
      <w:start w:val="1"/>
      <w:numFmt w:val="lowerRoman"/>
      <w:lvlText w:val="%1)"/>
      <w:lvlJc w:val="left"/>
      <w:pPr>
        <w:tabs>
          <w:tab w:val="num" w:pos="792"/>
        </w:tabs>
        <w:ind w:left="792" w:hanging="720"/>
      </w:p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num w:numId="1" w16cid:durableId="1321272049">
    <w:abstractNumId w:val="3"/>
  </w:num>
  <w:num w:numId="2" w16cid:durableId="25449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4497">
    <w:abstractNumId w:val="4"/>
  </w:num>
  <w:num w:numId="4" w16cid:durableId="7362577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575400">
    <w:abstractNumId w:val="9"/>
  </w:num>
  <w:num w:numId="6" w16cid:durableId="4326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2481944">
    <w:abstractNumId w:val="16"/>
  </w:num>
  <w:num w:numId="8" w16cid:durableId="15338107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9914300">
    <w:abstractNumId w:val="15"/>
  </w:num>
  <w:num w:numId="10" w16cid:durableId="19662587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2554271">
    <w:abstractNumId w:val="11"/>
  </w:num>
  <w:num w:numId="12" w16cid:durableId="1956709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8609535">
    <w:abstractNumId w:val="13"/>
  </w:num>
  <w:num w:numId="14" w16cid:durableId="1456829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2724199">
    <w:abstractNumId w:val="8"/>
  </w:num>
  <w:num w:numId="16" w16cid:durableId="5946366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6407982">
    <w:abstractNumId w:val="7"/>
  </w:num>
  <w:num w:numId="18" w16cid:durableId="16921490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5693172">
    <w:abstractNumId w:val="5"/>
  </w:num>
  <w:num w:numId="20" w16cid:durableId="45818360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6904168">
    <w:abstractNumId w:val="12"/>
  </w:num>
  <w:num w:numId="22" w16cid:durableId="12204223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1680177">
    <w:abstractNumId w:val="0"/>
  </w:num>
  <w:num w:numId="24" w16cid:durableId="380249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40331">
    <w:abstractNumId w:val="14"/>
  </w:num>
  <w:num w:numId="26" w16cid:durableId="173647199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0440291">
    <w:abstractNumId w:val="2"/>
  </w:num>
  <w:num w:numId="28" w16cid:durableId="1574194087">
    <w:abstractNumId w:val="1"/>
  </w:num>
  <w:num w:numId="29" w16cid:durableId="1220822075">
    <w:abstractNumId w:val="10"/>
  </w:num>
  <w:num w:numId="30" w16cid:durableId="74792669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CUREMENT">
    <w15:presenceInfo w15:providerId="None" w15:userId="PROCURE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4CD"/>
    <w:rsid w:val="00043587"/>
    <w:rsid w:val="000469AA"/>
    <w:rsid w:val="00063EA3"/>
    <w:rsid w:val="00075609"/>
    <w:rsid w:val="00076616"/>
    <w:rsid w:val="0008271D"/>
    <w:rsid w:val="00083019"/>
    <w:rsid w:val="0009217A"/>
    <w:rsid w:val="000A525B"/>
    <w:rsid w:val="000C0942"/>
    <w:rsid w:val="000C2A29"/>
    <w:rsid w:val="000E2749"/>
    <w:rsid w:val="000F14C4"/>
    <w:rsid w:val="000F62DE"/>
    <w:rsid w:val="000F703D"/>
    <w:rsid w:val="00102D30"/>
    <w:rsid w:val="00121B7B"/>
    <w:rsid w:val="00136554"/>
    <w:rsid w:val="001439E5"/>
    <w:rsid w:val="00154DED"/>
    <w:rsid w:val="00157163"/>
    <w:rsid w:val="001623D1"/>
    <w:rsid w:val="001712A0"/>
    <w:rsid w:val="00173D77"/>
    <w:rsid w:val="00174B28"/>
    <w:rsid w:val="00193703"/>
    <w:rsid w:val="001A28E1"/>
    <w:rsid w:val="001A2B37"/>
    <w:rsid w:val="001A63DC"/>
    <w:rsid w:val="001A7385"/>
    <w:rsid w:val="001B5B9B"/>
    <w:rsid w:val="001C1CC4"/>
    <w:rsid w:val="001C7CC8"/>
    <w:rsid w:val="001D33D7"/>
    <w:rsid w:val="001E25A5"/>
    <w:rsid w:val="001E6DBF"/>
    <w:rsid w:val="001E7644"/>
    <w:rsid w:val="00211FAA"/>
    <w:rsid w:val="00227FAB"/>
    <w:rsid w:val="002515BE"/>
    <w:rsid w:val="00253C73"/>
    <w:rsid w:val="00267520"/>
    <w:rsid w:val="00274468"/>
    <w:rsid w:val="00277E26"/>
    <w:rsid w:val="00290C41"/>
    <w:rsid w:val="00292AD4"/>
    <w:rsid w:val="002A146D"/>
    <w:rsid w:val="002B2FDB"/>
    <w:rsid w:val="002C7F5B"/>
    <w:rsid w:val="002D2254"/>
    <w:rsid w:val="002D2E99"/>
    <w:rsid w:val="00301E10"/>
    <w:rsid w:val="003129AB"/>
    <w:rsid w:val="0032580A"/>
    <w:rsid w:val="00326BB9"/>
    <w:rsid w:val="003339D2"/>
    <w:rsid w:val="00342949"/>
    <w:rsid w:val="00361C77"/>
    <w:rsid w:val="00364E6A"/>
    <w:rsid w:val="0038214E"/>
    <w:rsid w:val="0038386B"/>
    <w:rsid w:val="003A27B2"/>
    <w:rsid w:val="003A3FC8"/>
    <w:rsid w:val="003C5055"/>
    <w:rsid w:val="003D1283"/>
    <w:rsid w:val="003E001F"/>
    <w:rsid w:val="003E4EE1"/>
    <w:rsid w:val="003F3012"/>
    <w:rsid w:val="003F6AA4"/>
    <w:rsid w:val="003F7476"/>
    <w:rsid w:val="00404964"/>
    <w:rsid w:val="00415520"/>
    <w:rsid w:val="00415CD8"/>
    <w:rsid w:val="00416888"/>
    <w:rsid w:val="00420289"/>
    <w:rsid w:val="00430B05"/>
    <w:rsid w:val="004350FE"/>
    <w:rsid w:val="00440144"/>
    <w:rsid w:val="00440160"/>
    <w:rsid w:val="00450357"/>
    <w:rsid w:val="00456F2A"/>
    <w:rsid w:val="00462C0E"/>
    <w:rsid w:val="00463012"/>
    <w:rsid w:val="00471A57"/>
    <w:rsid w:val="00475DC1"/>
    <w:rsid w:val="004A047C"/>
    <w:rsid w:val="004A572C"/>
    <w:rsid w:val="004B57BA"/>
    <w:rsid w:val="004B6DE0"/>
    <w:rsid w:val="004C4493"/>
    <w:rsid w:val="004C7F10"/>
    <w:rsid w:val="004D6D6B"/>
    <w:rsid w:val="004E5889"/>
    <w:rsid w:val="004E5D19"/>
    <w:rsid w:val="004F51EE"/>
    <w:rsid w:val="00513C28"/>
    <w:rsid w:val="00513EB0"/>
    <w:rsid w:val="005165E4"/>
    <w:rsid w:val="00517D79"/>
    <w:rsid w:val="005202FF"/>
    <w:rsid w:val="005272BC"/>
    <w:rsid w:val="00536FC4"/>
    <w:rsid w:val="00541FD4"/>
    <w:rsid w:val="00556AE2"/>
    <w:rsid w:val="005657DF"/>
    <w:rsid w:val="00571084"/>
    <w:rsid w:val="00580382"/>
    <w:rsid w:val="005934CD"/>
    <w:rsid w:val="005A19AD"/>
    <w:rsid w:val="005A1AA9"/>
    <w:rsid w:val="005A6C10"/>
    <w:rsid w:val="005B05F6"/>
    <w:rsid w:val="005B2305"/>
    <w:rsid w:val="005B343C"/>
    <w:rsid w:val="005B67A6"/>
    <w:rsid w:val="005E19DA"/>
    <w:rsid w:val="006017DA"/>
    <w:rsid w:val="00601BDE"/>
    <w:rsid w:val="00640467"/>
    <w:rsid w:val="00647309"/>
    <w:rsid w:val="00653EEE"/>
    <w:rsid w:val="00655C31"/>
    <w:rsid w:val="00680A29"/>
    <w:rsid w:val="006820E2"/>
    <w:rsid w:val="00692A88"/>
    <w:rsid w:val="0069570B"/>
    <w:rsid w:val="0069572F"/>
    <w:rsid w:val="006A26C0"/>
    <w:rsid w:val="006D0845"/>
    <w:rsid w:val="006D46EE"/>
    <w:rsid w:val="006E2651"/>
    <w:rsid w:val="006E49B6"/>
    <w:rsid w:val="006E49E7"/>
    <w:rsid w:val="006F0B3C"/>
    <w:rsid w:val="006F1FED"/>
    <w:rsid w:val="006F2B29"/>
    <w:rsid w:val="00700282"/>
    <w:rsid w:val="007273D3"/>
    <w:rsid w:val="00737A84"/>
    <w:rsid w:val="00740478"/>
    <w:rsid w:val="00744C36"/>
    <w:rsid w:val="0075143C"/>
    <w:rsid w:val="007531DE"/>
    <w:rsid w:val="007534E9"/>
    <w:rsid w:val="00760D88"/>
    <w:rsid w:val="0077382E"/>
    <w:rsid w:val="007749B5"/>
    <w:rsid w:val="007878F4"/>
    <w:rsid w:val="00792DEE"/>
    <w:rsid w:val="00794C3E"/>
    <w:rsid w:val="007A255C"/>
    <w:rsid w:val="007C6A46"/>
    <w:rsid w:val="007C6A88"/>
    <w:rsid w:val="007E1C06"/>
    <w:rsid w:val="007E2A7E"/>
    <w:rsid w:val="007E73F7"/>
    <w:rsid w:val="007F0B0A"/>
    <w:rsid w:val="007F55F5"/>
    <w:rsid w:val="007F5CED"/>
    <w:rsid w:val="008000FA"/>
    <w:rsid w:val="00806A97"/>
    <w:rsid w:val="00807389"/>
    <w:rsid w:val="008101BF"/>
    <w:rsid w:val="00812587"/>
    <w:rsid w:val="00824381"/>
    <w:rsid w:val="00826B42"/>
    <w:rsid w:val="00830CB3"/>
    <w:rsid w:val="0083326A"/>
    <w:rsid w:val="008339CB"/>
    <w:rsid w:val="00833BE8"/>
    <w:rsid w:val="00856654"/>
    <w:rsid w:val="008662CF"/>
    <w:rsid w:val="0087525D"/>
    <w:rsid w:val="008758C9"/>
    <w:rsid w:val="008901C2"/>
    <w:rsid w:val="008950B0"/>
    <w:rsid w:val="008B2144"/>
    <w:rsid w:val="008B5B11"/>
    <w:rsid w:val="008B719F"/>
    <w:rsid w:val="008C0B46"/>
    <w:rsid w:val="008C2C5F"/>
    <w:rsid w:val="008C5D04"/>
    <w:rsid w:val="008C767C"/>
    <w:rsid w:val="008D51F8"/>
    <w:rsid w:val="008F072E"/>
    <w:rsid w:val="008F19A7"/>
    <w:rsid w:val="00901194"/>
    <w:rsid w:val="009056B8"/>
    <w:rsid w:val="00922DEF"/>
    <w:rsid w:val="00946CF1"/>
    <w:rsid w:val="00962891"/>
    <w:rsid w:val="00965434"/>
    <w:rsid w:val="00976D27"/>
    <w:rsid w:val="009859AD"/>
    <w:rsid w:val="009A24D2"/>
    <w:rsid w:val="009B3A7C"/>
    <w:rsid w:val="009C7AF8"/>
    <w:rsid w:val="009E0577"/>
    <w:rsid w:val="009E786A"/>
    <w:rsid w:val="009F0C92"/>
    <w:rsid w:val="00A031E8"/>
    <w:rsid w:val="00A2556E"/>
    <w:rsid w:val="00A337D0"/>
    <w:rsid w:val="00A36FF0"/>
    <w:rsid w:val="00A46418"/>
    <w:rsid w:val="00A469DA"/>
    <w:rsid w:val="00A47AAA"/>
    <w:rsid w:val="00A74458"/>
    <w:rsid w:val="00AB3301"/>
    <w:rsid w:val="00AB57B9"/>
    <w:rsid w:val="00AD5558"/>
    <w:rsid w:val="00AD77B3"/>
    <w:rsid w:val="00AD7C37"/>
    <w:rsid w:val="00AE309E"/>
    <w:rsid w:val="00B0647E"/>
    <w:rsid w:val="00B06E3A"/>
    <w:rsid w:val="00B25980"/>
    <w:rsid w:val="00B277E8"/>
    <w:rsid w:val="00B3106B"/>
    <w:rsid w:val="00B33D99"/>
    <w:rsid w:val="00B37E3F"/>
    <w:rsid w:val="00B5418E"/>
    <w:rsid w:val="00B671B9"/>
    <w:rsid w:val="00B74155"/>
    <w:rsid w:val="00B82F0B"/>
    <w:rsid w:val="00B902C0"/>
    <w:rsid w:val="00B91C18"/>
    <w:rsid w:val="00B9320F"/>
    <w:rsid w:val="00BA3584"/>
    <w:rsid w:val="00BA620E"/>
    <w:rsid w:val="00BB36F5"/>
    <w:rsid w:val="00BB57B3"/>
    <w:rsid w:val="00BC3104"/>
    <w:rsid w:val="00BD6EAE"/>
    <w:rsid w:val="00BF0F25"/>
    <w:rsid w:val="00BF2901"/>
    <w:rsid w:val="00BF48FE"/>
    <w:rsid w:val="00C0479B"/>
    <w:rsid w:val="00C04EBC"/>
    <w:rsid w:val="00C11861"/>
    <w:rsid w:val="00C25039"/>
    <w:rsid w:val="00C3663B"/>
    <w:rsid w:val="00C42C48"/>
    <w:rsid w:val="00C43413"/>
    <w:rsid w:val="00C61DDE"/>
    <w:rsid w:val="00C63A3B"/>
    <w:rsid w:val="00C90605"/>
    <w:rsid w:val="00C91795"/>
    <w:rsid w:val="00CA111A"/>
    <w:rsid w:val="00CB3047"/>
    <w:rsid w:val="00CD0126"/>
    <w:rsid w:val="00CD3118"/>
    <w:rsid w:val="00CD7A6A"/>
    <w:rsid w:val="00CE05F4"/>
    <w:rsid w:val="00CF11EE"/>
    <w:rsid w:val="00D02E32"/>
    <w:rsid w:val="00D05C84"/>
    <w:rsid w:val="00D12014"/>
    <w:rsid w:val="00D13098"/>
    <w:rsid w:val="00D1350A"/>
    <w:rsid w:val="00D37C75"/>
    <w:rsid w:val="00D409C8"/>
    <w:rsid w:val="00D57124"/>
    <w:rsid w:val="00D609FB"/>
    <w:rsid w:val="00D61E32"/>
    <w:rsid w:val="00D83DAF"/>
    <w:rsid w:val="00DC404F"/>
    <w:rsid w:val="00DC44C4"/>
    <w:rsid w:val="00DD6AFF"/>
    <w:rsid w:val="00DE06E9"/>
    <w:rsid w:val="00DE3DCC"/>
    <w:rsid w:val="00E042FE"/>
    <w:rsid w:val="00E11A84"/>
    <w:rsid w:val="00E21D9F"/>
    <w:rsid w:val="00E263B0"/>
    <w:rsid w:val="00E331B5"/>
    <w:rsid w:val="00E46B78"/>
    <w:rsid w:val="00E63F0A"/>
    <w:rsid w:val="00E646D7"/>
    <w:rsid w:val="00E65F62"/>
    <w:rsid w:val="00E820AE"/>
    <w:rsid w:val="00E862DB"/>
    <w:rsid w:val="00E870DE"/>
    <w:rsid w:val="00E9280E"/>
    <w:rsid w:val="00EA1DAC"/>
    <w:rsid w:val="00EC025D"/>
    <w:rsid w:val="00EC06D1"/>
    <w:rsid w:val="00EC0BB4"/>
    <w:rsid w:val="00EC125B"/>
    <w:rsid w:val="00EC163B"/>
    <w:rsid w:val="00EC36E6"/>
    <w:rsid w:val="00ED577A"/>
    <w:rsid w:val="00ED6EA2"/>
    <w:rsid w:val="00EE147C"/>
    <w:rsid w:val="00F04B29"/>
    <w:rsid w:val="00F05CE6"/>
    <w:rsid w:val="00F41E56"/>
    <w:rsid w:val="00F5186E"/>
    <w:rsid w:val="00F5386C"/>
    <w:rsid w:val="00F57B5E"/>
    <w:rsid w:val="00F63C5B"/>
    <w:rsid w:val="00F74BDA"/>
    <w:rsid w:val="00F94AFC"/>
    <w:rsid w:val="00F94CA2"/>
    <w:rsid w:val="00F94FAA"/>
    <w:rsid w:val="00F95AB4"/>
    <w:rsid w:val="00FA1E37"/>
    <w:rsid w:val="00FB1199"/>
    <w:rsid w:val="00FB25DB"/>
    <w:rsid w:val="00FB443F"/>
    <w:rsid w:val="00FD6797"/>
    <w:rsid w:val="00FF20B7"/>
    <w:rsid w:val="00FF4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9989"/>
  <w15:chartTrackingRefBased/>
  <w15:docId w15:val="{963E79F3-23F4-4716-B568-DAE66931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4C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934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934C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934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5934CD"/>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5934CD"/>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5934CD"/>
    <w:pPr>
      <w:keepNext/>
      <w:ind w:left="2880"/>
      <w:outlineLvl w:val="5"/>
    </w:pPr>
    <w:rPr>
      <w:i/>
      <w:iCs/>
    </w:rPr>
  </w:style>
  <w:style w:type="paragraph" w:styleId="Heading7">
    <w:name w:val="heading 7"/>
    <w:basedOn w:val="Normal"/>
    <w:next w:val="Normal"/>
    <w:link w:val="Heading7Char"/>
    <w:unhideWhenUsed/>
    <w:qFormat/>
    <w:rsid w:val="005934CD"/>
    <w:pPr>
      <w:keepNext/>
      <w:outlineLvl w:val="6"/>
    </w:pPr>
    <w:rPr>
      <w:b/>
      <w:bCs/>
    </w:rPr>
  </w:style>
  <w:style w:type="paragraph" w:styleId="Heading8">
    <w:name w:val="heading 8"/>
    <w:basedOn w:val="Normal"/>
    <w:next w:val="Normal"/>
    <w:link w:val="Heading8Char"/>
    <w:semiHidden/>
    <w:unhideWhenUsed/>
    <w:qFormat/>
    <w:rsid w:val="005934CD"/>
    <w:pPr>
      <w:keepNext/>
      <w:outlineLvl w:val="7"/>
    </w:pPr>
    <w:rPr>
      <w:b/>
      <w:bCs/>
      <w:i/>
      <w:iCs/>
    </w:rPr>
  </w:style>
  <w:style w:type="paragraph" w:styleId="Heading9">
    <w:name w:val="heading 9"/>
    <w:basedOn w:val="Normal"/>
    <w:next w:val="Normal"/>
    <w:link w:val="Heading9Char"/>
    <w:semiHidden/>
    <w:unhideWhenUsed/>
    <w:qFormat/>
    <w:rsid w:val="005934CD"/>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4CD"/>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semiHidden/>
    <w:rsid w:val="005934CD"/>
    <w:rPr>
      <w:rFonts w:ascii="Arial" w:eastAsia="Times New Roman" w:hAnsi="Arial" w:cs="Arial"/>
      <w:b/>
      <w:bCs/>
      <w:i/>
      <w:iCs/>
      <w:sz w:val="28"/>
      <w:szCs w:val="28"/>
      <w:lang w:val="en-US"/>
    </w:rPr>
  </w:style>
  <w:style w:type="character" w:customStyle="1" w:styleId="Heading7Char">
    <w:name w:val="Heading 7 Char"/>
    <w:basedOn w:val="DefaultParagraphFont"/>
    <w:link w:val="Heading7"/>
    <w:rsid w:val="005934CD"/>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semiHidden/>
    <w:rsid w:val="005934CD"/>
    <w:rPr>
      <w:rFonts w:ascii="Times New Roman" w:eastAsia="Times New Roman" w:hAnsi="Times New Roman" w:cs="Times New Roman"/>
      <w:b/>
      <w:bCs/>
      <w:i/>
      <w:iCs/>
      <w:sz w:val="24"/>
      <w:szCs w:val="24"/>
      <w:lang w:val="en-US"/>
    </w:rPr>
  </w:style>
  <w:style w:type="character" w:customStyle="1" w:styleId="Heading3Char">
    <w:name w:val="Heading 3 Char"/>
    <w:basedOn w:val="DefaultParagraphFont"/>
    <w:link w:val="Heading3"/>
    <w:semiHidden/>
    <w:rsid w:val="005934CD"/>
    <w:rPr>
      <w:rFonts w:ascii="Arial" w:eastAsia="Times New Roman" w:hAnsi="Arial" w:cs="Arial"/>
      <w:b/>
      <w:bCs/>
      <w:sz w:val="26"/>
      <w:szCs w:val="26"/>
      <w:lang w:val="en-US"/>
    </w:rPr>
  </w:style>
  <w:style w:type="character" w:customStyle="1" w:styleId="Heading4Char">
    <w:name w:val="Heading 4 Char"/>
    <w:basedOn w:val="DefaultParagraphFont"/>
    <w:link w:val="Heading4"/>
    <w:semiHidden/>
    <w:rsid w:val="005934CD"/>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semiHidden/>
    <w:rsid w:val="005934CD"/>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semiHidden/>
    <w:rsid w:val="005934CD"/>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semiHidden/>
    <w:rsid w:val="005934CD"/>
    <w:rPr>
      <w:rFonts w:ascii="Times New Roman" w:eastAsia="Times New Roman" w:hAnsi="Times New Roman" w:cs="Times New Roman"/>
      <w:sz w:val="40"/>
      <w:szCs w:val="30"/>
      <w:lang w:val="en-US"/>
    </w:rPr>
  </w:style>
  <w:style w:type="character" w:styleId="Hyperlink">
    <w:name w:val="Hyperlink"/>
    <w:basedOn w:val="DefaultParagraphFont"/>
    <w:uiPriority w:val="99"/>
    <w:unhideWhenUsed/>
    <w:rsid w:val="005934CD"/>
    <w:rPr>
      <w:color w:val="0000FF"/>
      <w:u w:val="single"/>
    </w:rPr>
  </w:style>
  <w:style w:type="paragraph" w:styleId="TOC1">
    <w:name w:val="toc 1"/>
    <w:basedOn w:val="Normal"/>
    <w:next w:val="Normal"/>
    <w:autoRedefine/>
    <w:uiPriority w:val="39"/>
    <w:semiHidden/>
    <w:unhideWhenUsed/>
    <w:rsid w:val="005934CD"/>
    <w:pPr>
      <w:spacing w:before="120" w:after="120"/>
    </w:pPr>
    <w:rPr>
      <w:b/>
      <w:bCs/>
      <w:caps/>
    </w:rPr>
  </w:style>
  <w:style w:type="paragraph" w:styleId="TOC2">
    <w:name w:val="toc 2"/>
    <w:basedOn w:val="Normal"/>
    <w:next w:val="Normal"/>
    <w:autoRedefine/>
    <w:semiHidden/>
    <w:unhideWhenUsed/>
    <w:rsid w:val="005934CD"/>
    <w:pPr>
      <w:ind w:left="240"/>
    </w:pPr>
    <w:rPr>
      <w:b/>
      <w:bCs/>
      <w:smallCaps/>
    </w:rPr>
  </w:style>
  <w:style w:type="paragraph" w:styleId="TOC7">
    <w:name w:val="toc 7"/>
    <w:basedOn w:val="Normal"/>
    <w:next w:val="Normal"/>
    <w:autoRedefine/>
    <w:uiPriority w:val="39"/>
    <w:semiHidden/>
    <w:unhideWhenUsed/>
    <w:rsid w:val="005934CD"/>
    <w:pPr>
      <w:ind w:left="1440"/>
    </w:pPr>
    <w:rPr>
      <w:szCs w:val="21"/>
    </w:rPr>
  </w:style>
  <w:style w:type="paragraph" w:styleId="FootnoteText">
    <w:name w:val="footnote text"/>
    <w:basedOn w:val="Normal"/>
    <w:link w:val="FootnoteTextChar"/>
    <w:semiHidden/>
    <w:unhideWhenUsed/>
    <w:rsid w:val="005934CD"/>
    <w:rPr>
      <w:sz w:val="20"/>
      <w:szCs w:val="20"/>
    </w:rPr>
  </w:style>
  <w:style w:type="character" w:customStyle="1" w:styleId="FootnoteTextChar">
    <w:name w:val="Footnote Text Char"/>
    <w:basedOn w:val="DefaultParagraphFont"/>
    <w:link w:val="FootnoteText"/>
    <w:semiHidden/>
    <w:rsid w:val="005934CD"/>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5934CD"/>
    <w:rPr>
      <w:rFonts w:ascii="Times New Roman" w:eastAsia="Times New Roman" w:hAnsi="Times New Roman" w:cs="Times New Roman"/>
      <w:sz w:val="24"/>
      <w:szCs w:val="24"/>
      <w:lang w:val="en-US"/>
    </w:rPr>
  </w:style>
  <w:style w:type="paragraph" w:styleId="Header">
    <w:name w:val="header"/>
    <w:basedOn w:val="Normal"/>
    <w:link w:val="HeaderChar"/>
    <w:unhideWhenUsed/>
    <w:rsid w:val="005934CD"/>
    <w:pPr>
      <w:tabs>
        <w:tab w:val="center" w:pos="4320"/>
        <w:tab w:val="right" w:pos="8640"/>
      </w:tabs>
    </w:pPr>
  </w:style>
  <w:style w:type="character" w:customStyle="1" w:styleId="FooterChar">
    <w:name w:val="Footer Char"/>
    <w:basedOn w:val="DefaultParagraphFont"/>
    <w:link w:val="Footer"/>
    <w:uiPriority w:val="99"/>
    <w:rsid w:val="005934C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934CD"/>
    <w:pPr>
      <w:tabs>
        <w:tab w:val="center" w:pos="4320"/>
        <w:tab w:val="right" w:pos="8640"/>
      </w:tabs>
    </w:pPr>
  </w:style>
  <w:style w:type="character" w:customStyle="1" w:styleId="ClosingChar">
    <w:name w:val="Closing Char"/>
    <w:basedOn w:val="DefaultParagraphFont"/>
    <w:link w:val="Closing"/>
    <w:semiHidden/>
    <w:rsid w:val="005934CD"/>
    <w:rPr>
      <w:rFonts w:ascii="Times New Roman" w:eastAsia="Times New Roman" w:hAnsi="Times New Roman" w:cs="Times New Roman"/>
      <w:sz w:val="24"/>
      <w:szCs w:val="24"/>
      <w:lang w:val="en-US"/>
    </w:rPr>
  </w:style>
  <w:style w:type="paragraph" w:styleId="Closing">
    <w:name w:val="Closing"/>
    <w:basedOn w:val="Normal"/>
    <w:link w:val="ClosingChar"/>
    <w:semiHidden/>
    <w:unhideWhenUsed/>
    <w:rsid w:val="005934CD"/>
    <w:pPr>
      <w:ind w:left="4320"/>
    </w:pPr>
  </w:style>
  <w:style w:type="paragraph" w:styleId="Signature">
    <w:name w:val="Signature"/>
    <w:basedOn w:val="Normal"/>
    <w:link w:val="SignatureChar"/>
    <w:semiHidden/>
    <w:unhideWhenUsed/>
    <w:rsid w:val="005934CD"/>
    <w:pPr>
      <w:ind w:left="4320"/>
    </w:pPr>
  </w:style>
  <w:style w:type="character" w:customStyle="1" w:styleId="SignatureChar">
    <w:name w:val="Signature Char"/>
    <w:basedOn w:val="DefaultParagraphFont"/>
    <w:link w:val="Signature"/>
    <w:semiHidden/>
    <w:rsid w:val="005934CD"/>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5934CD"/>
    <w:pPr>
      <w:spacing w:after="120"/>
    </w:pPr>
  </w:style>
  <w:style w:type="character" w:customStyle="1" w:styleId="BodyTextChar">
    <w:name w:val="Body Text Char"/>
    <w:basedOn w:val="DefaultParagraphFont"/>
    <w:link w:val="BodyText"/>
    <w:semiHidden/>
    <w:rsid w:val="005934CD"/>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5934CD"/>
    <w:rPr>
      <w:rFonts w:ascii="Times New Roman" w:eastAsia="Times New Roman" w:hAnsi="Times New Roman" w:cs="Times New Roman"/>
      <w:i/>
      <w:sz w:val="24"/>
      <w:szCs w:val="24"/>
      <w:lang w:val="en-US"/>
    </w:rPr>
  </w:style>
  <w:style w:type="paragraph" w:styleId="BodyTextIndent">
    <w:name w:val="Body Text Indent"/>
    <w:basedOn w:val="Normal"/>
    <w:link w:val="BodyTextIndentChar"/>
    <w:semiHidden/>
    <w:unhideWhenUsed/>
    <w:rsid w:val="005934CD"/>
    <w:pPr>
      <w:ind w:left="1080" w:hanging="180"/>
    </w:pPr>
    <w:rPr>
      <w:i/>
    </w:rPr>
  </w:style>
  <w:style w:type="paragraph" w:styleId="ListContinue2">
    <w:name w:val="List Continue 2"/>
    <w:basedOn w:val="Normal"/>
    <w:unhideWhenUsed/>
    <w:rsid w:val="005934CD"/>
    <w:pPr>
      <w:spacing w:after="120"/>
      <w:ind w:left="720"/>
    </w:pPr>
  </w:style>
  <w:style w:type="paragraph" w:styleId="ListContinue4">
    <w:name w:val="List Continue 4"/>
    <w:basedOn w:val="Normal"/>
    <w:semiHidden/>
    <w:unhideWhenUsed/>
    <w:rsid w:val="005934CD"/>
    <w:pPr>
      <w:spacing w:after="120"/>
      <w:ind w:left="1440"/>
    </w:pPr>
  </w:style>
  <w:style w:type="character" w:customStyle="1" w:styleId="MessageHeaderChar">
    <w:name w:val="Message Header Char"/>
    <w:basedOn w:val="DefaultParagraphFont"/>
    <w:link w:val="MessageHeader"/>
    <w:semiHidden/>
    <w:rsid w:val="005934CD"/>
    <w:rPr>
      <w:rFonts w:ascii="Arial" w:eastAsia="Times New Roman" w:hAnsi="Arial" w:cs="Arial"/>
      <w:sz w:val="24"/>
      <w:szCs w:val="24"/>
      <w:shd w:val="pct20" w:color="auto" w:fill="auto"/>
      <w:lang w:val="en-US"/>
    </w:rPr>
  </w:style>
  <w:style w:type="paragraph" w:styleId="MessageHeader">
    <w:name w:val="Message Header"/>
    <w:basedOn w:val="Normal"/>
    <w:link w:val="MessageHeaderChar"/>
    <w:semiHidden/>
    <w:unhideWhenUsed/>
    <w:rsid w:val="005934C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Subtitle">
    <w:name w:val="Subtitle"/>
    <w:basedOn w:val="Normal"/>
    <w:link w:val="SubtitleChar"/>
    <w:qFormat/>
    <w:rsid w:val="005934CD"/>
    <w:pPr>
      <w:jc w:val="center"/>
    </w:pPr>
    <w:rPr>
      <w:b/>
      <w:sz w:val="44"/>
      <w:szCs w:val="20"/>
    </w:rPr>
  </w:style>
  <w:style w:type="character" w:customStyle="1" w:styleId="SubtitleChar">
    <w:name w:val="Subtitle Char"/>
    <w:basedOn w:val="DefaultParagraphFont"/>
    <w:link w:val="Subtitle"/>
    <w:rsid w:val="005934CD"/>
    <w:rPr>
      <w:rFonts w:ascii="Times New Roman" w:eastAsia="Times New Roman" w:hAnsi="Times New Roman" w:cs="Times New Roman"/>
      <w:b/>
      <w:sz w:val="44"/>
      <w:szCs w:val="20"/>
      <w:lang w:val="en-US"/>
    </w:rPr>
  </w:style>
  <w:style w:type="paragraph" w:styleId="Date">
    <w:name w:val="Date"/>
    <w:basedOn w:val="Normal"/>
    <w:next w:val="Normal"/>
    <w:link w:val="DateChar"/>
    <w:unhideWhenUsed/>
    <w:rsid w:val="005934CD"/>
  </w:style>
  <w:style w:type="character" w:customStyle="1" w:styleId="DateChar">
    <w:name w:val="Date Char"/>
    <w:basedOn w:val="DefaultParagraphFont"/>
    <w:link w:val="Date"/>
    <w:rsid w:val="005934CD"/>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5934CD"/>
    <w:rPr>
      <w:b/>
      <w:bCs/>
    </w:rPr>
  </w:style>
  <w:style w:type="character" w:customStyle="1" w:styleId="BodyText2Char">
    <w:name w:val="Body Text 2 Char"/>
    <w:basedOn w:val="DefaultParagraphFont"/>
    <w:link w:val="BodyText2"/>
    <w:semiHidden/>
    <w:rsid w:val="005934CD"/>
    <w:rPr>
      <w:rFonts w:ascii="Times New Roman" w:eastAsia="Times New Roman" w:hAnsi="Times New Roman" w:cs="Times New Roman"/>
      <w:b/>
      <w:bCs/>
      <w:sz w:val="24"/>
      <w:szCs w:val="24"/>
      <w:lang w:val="en-US"/>
    </w:rPr>
  </w:style>
  <w:style w:type="paragraph" w:styleId="BodyText3">
    <w:name w:val="Body Text 3"/>
    <w:basedOn w:val="Normal"/>
    <w:link w:val="BodyText3Char"/>
    <w:semiHidden/>
    <w:unhideWhenUsed/>
    <w:rsid w:val="005934CD"/>
    <w:pPr>
      <w:jc w:val="both"/>
    </w:pPr>
  </w:style>
  <w:style w:type="character" w:customStyle="1" w:styleId="BodyText3Char">
    <w:name w:val="Body Text 3 Char"/>
    <w:basedOn w:val="DefaultParagraphFont"/>
    <w:link w:val="BodyText3"/>
    <w:semiHidden/>
    <w:rsid w:val="005934CD"/>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semiHidden/>
    <w:rsid w:val="005934CD"/>
    <w:rPr>
      <w:rFonts w:ascii="Times New Roman" w:eastAsia="Times New Roman" w:hAnsi="Times New Roman" w:cs="Times New Roman"/>
      <w:sz w:val="24"/>
      <w:szCs w:val="24"/>
      <w:lang w:val="en-US"/>
    </w:rPr>
  </w:style>
  <w:style w:type="paragraph" w:styleId="BodyTextIndent2">
    <w:name w:val="Body Text Indent 2"/>
    <w:basedOn w:val="Normal"/>
    <w:link w:val="BodyTextIndent2Char"/>
    <w:semiHidden/>
    <w:unhideWhenUsed/>
    <w:rsid w:val="005934CD"/>
    <w:pPr>
      <w:ind w:left="540" w:hanging="540"/>
    </w:pPr>
  </w:style>
  <w:style w:type="paragraph" w:styleId="BodyTextIndent3">
    <w:name w:val="Body Text Indent 3"/>
    <w:basedOn w:val="Normal"/>
    <w:link w:val="BodyTextIndent3Char"/>
    <w:semiHidden/>
    <w:unhideWhenUsed/>
    <w:rsid w:val="005934CD"/>
    <w:pPr>
      <w:ind w:left="360" w:hanging="360"/>
    </w:pPr>
  </w:style>
  <w:style w:type="character" w:customStyle="1" w:styleId="BodyTextIndent3Char">
    <w:name w:val="Body Text Indent 3 Char"/>
    <w:basedOn w:val="DefaultParagraphFont"/>
    <w:link w:val="BodyTextIndent3"/>
    <w:semiHidden/>
    <w:rsid w:val="005934CD"/>
    <w:rPr>
      <w:rFonts w:ascii="Times New Roman" w:eastAsia="Times New Roman" w:hAnsi="Times New Roman" w:cs="Times New Roman"/>
      <w:sz w:val="24"/>
      <w:szCs w:val="24"/>
      <w:lang w:val="en-US"/>
    </w:rPr>
  </w:style>
  <w:style w:type="character" w:customStyle="1" w:styleId="BalloonTextChar">
    <w:name w:val="Balloon Text Char"/>
    <w:basedOn w:val="DefaultParagraphFont"/>
    <w:link w:val="BalloonText"/>
    <w:semiHidden/>
    <w:rsid w:val="005934CD"/>
    <w:rPr>
      <w:rFonts w:ascii="Tahoma" w:eastAsia="Times New Roman" w:hAnsi="Tahoma" w:cs="Tahoma"/>
      <w:sz w:val="16"/>
      <w:szCs w:val="16"/>
      <w:lang w:val="en-US"/>
    </w:rPr>
  </w:style>
  <w:style w:type="paragraph" w:styleId="BalloonText">
    <w:name w:val="Balloon Text"/>
    <w:basedOn w:val="Normal"/>
    <w:link w:val="BalloonTextChar"/>
    <w:semiHidden/>
    <w:unhideWhenUsed/>
    <w:rsid w:val="005934CD"/>
    <w:rPr>
      <w:rFonts w:ascii="Tahoma" w:hAnsi="Tahoma" w:cs="Tahoma"/>
      <w:sz w:val="16"/>
      <w:szCs w:val="16"/>
    </w:rPr>
  </w:style>
  <w:style w:type="paragraph" w:styleId="ListParagraph">
    <w:name w:val="List Paragraph"/>
    <w:basedOn w:val="Normal"/>
    <w:uiPriority w:val="34"/>
    <w:qFormat/>
    <w:rsid w:val="005934CD"/>
    <w:pPr>
      <w:ind w:left="720"/>
      <w:contextualSpacing/>
    </w:pPr>
  </w:style>
  <w:style w:type="paragraph" w:customStyle="1" w:styleId="MailingInstructions">
    <w:name w:val="Mailing Instructions"/>
    <w:basedOn w:val="Normal"/>
    <w:rsid w:val="005934CD"/>
  </w:style>
  <w:style w:type="paragraph" w:customStyle="1" w:styleId="SignatureJobTitle">
    <w:name w:val="Signature Job Title"/>
    <w:basedOn w:val="Signature"/>
    <w:rsid w:val="005934CD"/>
  </w:style>
  <w:style w:type="paragraph" w:customStyle="1" w:styleId="SignatureCompany">
    <w:name w:val="Signature Company"/>
    <w:basedOn w:val="Signature"/>
    <w:rsid w:val="005934CD"/>
  </w:style>
  <w:style w:type="paragraph" w:customStyle="1" w:styleId="Byline">
    <w:name w:val="Byline"/>
    <w:basedOn w:val="BodyText"/>
    <w:rsid w:val="005934CD"/>
  </w:style>
  <w:style w:type="paragraph" w:customStyle="1" w:styleId="ReferenceLine">
    <w:name w:val="Reference Line"/>
    <w:basedOn w:val="BodyText"/>
    <w:rsid w:val="005934CD"/>
  </w:style>
  <w:style w:type="paragraph" w:customStyle="1" w:styleId="Sub-ClauseText">
    <w:name w:val="Sub-Clause Text"/>
    <w:basedOn w:val="Normal"/>
    <w:rsid w:val="005934CD"/>
    <w:pPr>
      <w:spacing w:before="120" w:after="120"/>
      <w:jc w:val="both"/>
    </w:pPr>
    <w:rPr>
      <w:spacing w:val="-4"/>
      <w:szCs w:val="20"/>
    </w:rPr>
  </w:style>
  <w:style w:type="character" w:styleId="FootnoteReference">
    <w:name w:val="footnote reference"/>
    <w:basedOn w:val="DefaultParagraphFont"/>
    <w:semiHidden/>
    <w:unhideWhenUsed/>
    <w:rsid w:val="005934CD"/>
    <w:rPr>
      <w:vertAlign w:val="superscript"/>
    </w:rPr>
  </w:style>
  <w:style w:type="table" w:styleId="TableGrid">
    <w:name w:val="Table Grid"/>
    <w:basedOn w:val="TableNormal"/>
    <w:uiPriority w:val="59"/>
    <w:rsid w:val="005934C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47AAA"/>
    <w:rPr>
      <w:i/>
      <w:iCs/>
    </w:rPr>
  </w:style>
  <w:style w:type="character" w:customStyle="1" w:styleId="hps">
    <w:name w:val="hps"/>
    <w:basedOn w:val="DefaultParagraphFont"/>
    <w:rsid w:val="00737A84"/>
  </w:style>
  <w:style w:type="character" w:styleId="CommentReference">
    <w:name w:val="annotation reference"/>
    <w:basedOn w:val="DefaultParagraphFont"/>
    <w:uiPriority w:val="99"/>
    <w:semiHidden/>
    <w:unhideWhenUsed/>
    <w:rsid w:val="00FA1E37"/>
    <w:rPr>
      <w:sz w:val="16"/>
      <w:szCs w:val="16"/>
    </w:rPr>
  </w:style>
  <w:style w:type="paragraph" w:styleId="CommentText">
    <w:name w:val="annotation text"/>
    <w:basedOn w:val="Normal"/>
    <w:link w:val="CommentTextChar"/>
    <w:uiPriority w:val="99"/>
    <w:unhideWhenUsed/>
    <w:rsid w:val="00FA1E37"/>
    <w:rPr>
      <w:sz w:val="20"/>
      <w:szCs w:val="20"/>
    </w:rPr>
  </w:style>
  <w:style w:type="character" w:customStyle="1" w:styleId="CommentTextChar">
    <w:name w:val="Comment Text Char"/>
    <w:basedOn w:val="DefaultParagraphFont"/>
    <w:link w:val="CommentText"/>
    <w:uiPriority w:val="99"/>
    <w:rsid w:val="00FA1E3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A1E37"/>
    <w:rPr>
      <w:b/>
      <w:bCs/>
    </w:rPr>
  </w:style>
  <w:style w:type="character" w:customStyle="1" w:styleId="CommentSubjectChar">
    <w:name w:val="Comment Subject Char"/>
    <w:basedOn w:val="CommentTextChar"/>
    <w:link w:val="CommentSubject"/>
    <w:uiPriority w:val="99"/>
    <w:semiHidden/>
    <w:rsid w:val="00FA1E37"/>
    <w:rPr>
      <w:rFonts w:ascii="Times New Roman" w:eastAsia="Times New Roman" w:hAnsi="Times New Roman" w:cs="Times New Roman"/>
      <w:b/>
      <w:bCs/>
      <w:sz w:val="20"/>
      <w:szCs w:val="20"/>
      <w:lang w:val="en-US"/>
    </w:rPr>
  </w:style>
  <w:style w:type="paragraph" w:styleId="Revision">
    <w:name w:val="Revision"/>
    <w:hidden/>
    <w:uiPriority w:val="99"/>
    <w:semiHidden/>
    <w:rsid w:val="00FA1E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3780">
      <w:bodyDiv w:val="1"/>
      <w:marLeft w:val="0"/>
      <w:marRight w:val="0"/>
      <w:marTop w:val="0"/>
      <w:marBottom w:val="0"/>
      <w:divBdr>
        <w:top w:val="none" w:sz="0" w:space="0" w:color="auto"/>
        <w:left w:val="none" w:sz="0" w:space="0" w:color="auto"/>
        <w:bottom w:val="none" w:sz="0" w:space="0" w:color="auto"/>
        <w:right w:val="none" w:sz="0" w:space="0" w:color="auto"/>
      </w:divBdr>
    </w:div>
    <w:div w:id="589654810">
      <w:bodyDiv w:val="1"/>
      <w:marLeft w:val="0"/>
      <w:marRight w:val="0"/>
      <w:marTop w:val="0"/>
      <w:marBottom w:val="0"/>
      <w:divBdr>
        <w:top w:val="none" w:sz="0" w:space="0" w:color="auto"/>
        <w:left w:val="none" w:sz="0" w:space="0" w:color="auto"/>
        <w:bottom w:val="none" w:sz="0" w:space="0" w:color="auto"/>
        <w:right w:val="none" w:sz="0" w:space="0" w:color="auto"/>
      </w:divBdr>
    </w:div>
    <w:div w:id="1044259188">
      <w:bodyDiv w:val="1"/>
      <w:marLeft w:val="0"/>
      <w:marRight w:val="0"/>
      <w:marTop w:val="0"/>
      <w:marBottom w:val="0"/>
      <w:divBdr>
        <w:top w:val="none" w:sz="0" w:space="0" w:color="auto"/>
        <w:left w:val="none" w:sz="0" w:space="0" w:color="auto"/>
        <w:bottom w:val="none" w:sz="0" w:space="0" w:color="auto"/>
        <w:right w:val="none" w:sz="0" w:space="0" w:color="auto"/>
      </w:divBdr>
    </w:div>
    <w:div w:id="1363634046">
      <w:bodyDiv w:val="1"/>
      <w:marLeft w:val="0"/>
      <w:marRight w:val="0"/>
      <w:marTop w:val="0"/>
      <w:marBottom w:val="0"/>
      <w:divBdr>
        <w:top w:val="none" w:sz="0" w:space="0" w:color="auto"/>
        <w:left w:val="none" w:sz="0" w:space="0" w:color="auto"/>
        <w:bottom w:val="none" w:sz="0" w:space="0" w:color="auto"/>
        <w:right w:val="none" w:sz="0" w:space="0" w:color="auto"/>
      </w:divBdr>
    </w:div>
    <w:div w:id="188212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user\Downloads\computer.docx" TargetMode="External"/><Relationship Id="rId18" Type="http://schemas.openxmlformats.org/officeDocument/2006/relationships/hyperlink" Target="file:///C:\Users\user\Downloads\computer.docx" TargetMode="External"/><Relationship Id="rId26" Type="http://schemas.openxmlformats.org/officeDocument/2006/relationships/hyperlink" Target="mailto:client@meteo.gov.gh" TargetMode="External"/><Relationship Id="rId3" Type="http://schemas.openxmlformats.org/officeDocument/2006/relationships/styles" Target="styles.xml"/><Relationship Id="rId21" Type="http://schemas.openxmlformats.org/officeDocument/2006/relationships/hyperlink" Target="file:///C:\Users\user\Downloads\computer.docx" TargetMode="External"/><Relationship Id="rId7" Type="http://schemas.openxmlformats.org/officeDocument/2006/relationships/endnotes" Target="endnotes.xml"/><Relationship Id="rId12" Type="http://schemas.openxmlformats.org/officeDocument/2006/relationships/hyperlink" Target="file:///C:\Users\user\Downloads\computer.docx" TargetMode="External"/><Relationship Id="rId17" Type="http://schemas.openxmlformats.org/officeDocument/2006/relationships/hyperlink" Target="file:///C:\Users\user\Downloads\computer.docx" TargetMode="External"/><Relationship Id="rId25" Type="http://schemas.openxmlformats.org/officeDocument/2006/relationships/hyperlink" Target="file:///C:\Users\user\Downloads\computer.docx" TargetMode="External"/><Relationship Id="rId2" Type="http://schemas.openxmlformats.org/officeDocument/2006/relationships/numbering" Target="numbering.xml"/><Relationship Id="rId16" Type="http://schemas.openxmlformats.org/officeDocument/2006/relationships/hyperlink" Target="file:///C:\Users\user\Downloads\computer.docx" TargetMode="External"/><Relationship Id="rId20" Type="http://schemas.openxmlformats.org/officeDocument/2006/relationships/hyperlink" Target="file:///C:\Users\user\Downloads\computer.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computer.docx" TargetMode="External"/><Relationship Id="rId24" Type="http://schemas.openxmlformats.org/officeDocument/2006/relationships/hyperlink" Target="file:///C:\Users\user\Downloads\computer.docx" TargetMode="External"/><Relationship Id="rId5" Type="http://schemas.openxmlformats.org/officeDocument/2006/relationships/webSettings" Target="webSettings.xml"/><Relationship Id="rId15" Type="http://schemas.openxmlformats.org/officeDocument/2006/relationships/hyperlink" Target="file:///C:\Users\user\Downloads\computer.docx" TargetMode="External"/><Relationship Id="rId23" Type="http://schemas.openxmlformats.org/officeDocument/2006/relationships/hyperlink" Target="file:///C:\Users\user\Downloads\computer.docx" TargetMode="External"/><Relationship Id="rId28" Type="http://schemas.microsoft.com/office/2011/relationships/people" Target="people.xml"/><Relationship Id="rId10" Type="http://schemas.openxmlformats.org/officeDocument/2006/relationships/hyperlink" Target="file:///C:\Users\user\Downloads\computer.docx" TargetMode="External"/><Relationship Id="rId19" Type="http://schemas.openxmlformats.org/officeDocument/2006/relationships/hyperlink" Target="file:///C:\Users\user\Downloads\computer.doc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user\Downloads\computer.docx" TargetMode="External"/><Relationship Id="rId22" Type="http://schemas.openxmlformats.org/officeDocument/2006/relationships/hyperlink" Target="file:///C:\Users\user\Downloads\computer.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6D531-34A2-4CEA-B05A-DDD78F6B2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62</Pages>
  <Words>15408</Words>
  <Characters>83050</Characters>
  <Application>Microsoft Office Word</Application>
  <DocSecurity>0</DocSecurity>
  <Lines>3775</Lines>
  <Paragraphs>1614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Joseph Gberbi</cp:lastModifiedBy>
  <cp:revision>3</cp:revision>
  <cp:lastPrinted>2019-04-02T15:09:00Z</cp:lastPrinted>
  <dcterms:created xsi:type="dcterms:W3CDTF">2025-12-31T17:33:00Z</dcterms:created>
  <dcterms:modified xsi:type="dcterms:W3CDTF">2025-12-31T17:40:00Z</dcterms:modified>
</cp:coreProperties>
</file>